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DBD" w:rsidRPr="004E44FE" w:rsidRDefault="00931214" w:rsidP="00925599">
      <w:pPr>
        <w:ind w:left="2124" w:firstLine="708"/>
        <w:jc w:val="right"/>
        <w:rPr>
          <w:rFonts w:ascii="Times New Roman" w:hAnsi="Times New Roman" w:cs="Times New Roman"/>
          <w:b/>
          <w:sz w:val="24"/>
          <w:szCs w:val="24"/>
        </w:rPr>
      </w:pPr>
      <w:r w:rsidRPr="00925599">
        <w:rPr>
          <w:rFonts w:ascii="Times New Roman" w:hAnsi="Times New Roman" w:cs="Times New Roman"/>
          <w:b/>
          <w:sz w:val="24"/>
          <w:szCs w:val="24"/>
        </w:rPr>
        <w:t>Zał</w:t>
      </w:r>
      <w:r w:rsidR="00BC1DBD" w:rsidRPr="00931214">
        <w:rPr>
          <w:rFonts w:ascii="Times New Roman" w:hAnsi="Times New Roman" w:cs="Times New Roman"/>
          <w:b/>
          <w:sz w:val="24"/>
          <w:szCs w:val="24"/>
        </w:rPr>
        <w:t>ą</w:t>
      </w:r>
      <w:r w:rsidR="00BC1DBD" w:rsidRPr="00BC1DBD">
        <w:rPr>
          <w:rFonts w:ascii="Times New Roman" w:hAnsi="Times New Roman" w:cs="Times New Roman"/>
          <w:b/>
          <w:sz w:val="24"/>
          <w:szCs w:val="24"/>
        </w:rPr>
        <w:t xml:space="preserve">cznik nr 1 </w:t>
      </w:r>
    </w:p>
    <w:p w:rsidR="0007327A" w:rsidRPr="00F23C9E" w:rsidRDefault="0007327A" w:rsidP="0007327A">
      <w:pPr>
        <w:spacing w:after="0" w:line="102" w:lineRule="atLeast"/>
        <w:jc w:val="center"/>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4"/>
          <w:szCs w:val="24"/>
          <w:lang w:eastAsia="pl-PL"/>
        </w:rPr>
        <w:t xml:space="preserve">Formularz zgłoszeniowy do projektu </w:t>
      </w:r>
    </w:p>
    <w:tbl>
      <w:tblPr>
        <w:tblW w:w="10349" w:type="dxa"/>
        <w:tblCellSpacing w:w="6" w:type="dxa"/>
        <w:tblInd w:w="-351"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4700"/>
        <w:gridCol w:w="5649"/>
      </w:tblGrid>
      <w:tr w:rsidR="0007327A" w:rsidRPr="00F23C9E" w:rsidTr="006E0FF2">
        <w:trPr>
          <w:tblCellSpacing w:w="6" w:type="dxa"/>
        </w:trPr>
        <w:tc>
          <w:tcPr>
            <w:tcW w:w="4682" w:type="dxa"/>
            <w:tcBorders>
              <w:top w:val="outset" w:sz="6" w:space="0" w:color="000000"/>
              <w:left w:val="outset" w:sz="6" w:space="0" w:color="000000"/>
              <w:bottom w:val="outset" w:sz="6" w:space="0" w:color="000000"/>
              <w:right w:val="outset" w:sz="6" w:space="0" w:color="000000"/>
            </w:tcBorders>
            <w:shd w:val="clear" w:color="auto" w:fill="D8D8D8"/>
            <w:vAlign w:val="center"/>
            <w:hideMark/>
          </w:tcPr>
          <w:p w:rsidR="0007327A" w:rsidRPr="00F23C9E" w:rsidRDefault="0007327A" w:rsidP="006E0FF2">
            <w:pPr>
              <w:spacing w:before="100" w:after="100"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Tytuł projektu</w:t>
            </w:r>
          </w:p>
        </w:tc>
        <w:tc>
          <w:tcPr>
            <w:tcW w:w="56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E74F9A" w:rsidRDefault="0007327A" w:rsidP="00E74F9A">
            <w:pPr>
              <w:spacing w:before="100" w:after="100" w:line="240" w:lineRule="auto"/>
              <w:jc w:val="center"/>
              <w:rPr>
                <w:rFonts w:eastAsia="Times New Roman" w:cstheme="minorHAnsi"/>
                <w:b/>
                <w:sz w:val="20"/>
                <w:szCs w:val="20"/>
                <w:lang w:eastAsia="pl-PL"/>
              </w:rPr>
            </w:pPr>
            <w:r w:rsidRPr="00E74F9A">
              <w:rPr>
                <w:rFonts w:cstheme="minorHAnsi"/>
                <w:b/>
                <w:sz w:val="18"/>
                <w:szCs w:val="20"/>
              </w:rPr>
              <w:t>„</w:t>
            </w:r>
            <w:r w:rsidR="00E74F9A" w:rsidRPr="00E74F9A">
              <w:rPr>
                <w:rFonts w:ascii="Times New Roman" w:hAnsi="Times New Roman"/>
                <w:b/>
                <w:sz w:val="18"/>
                <w:szCs w:val="20"/>
              </w:rPr>
              <w:t>Podniesienie kompetencji cyfrowych mieszkańców Gminy Chorzele</w:t>
            </w:r>
            <w:r w:rsidRPr="00E74F9A">
              <w:rPr>
                <w:rFonts w:cstheme="minorHAnsi"/>
                <w:b/>
                <w:sz w:val="18"/>
                <w:szCs w:val="20"/>
              </w:rPr>
              <w:t>”</w:t>
            </w:r>
          </w:p>
        </w:tc>
      </w:tr>
    </w:tbl>
    <w:p w:rsidR="0007327A" w:rsidRPr="00F23C9E" w:rsidRDefault="0007327A" w:rsidP="0007327A">
      <w:pPr>
        <w:spacing w:before="119" w:after="0" w:line="102" w:lineRule="atLeast"/>
        <w:rPr>
          <w:rFonts w:ascii="Times New Roman" w:eastAsia="Times New Roman" w:hAnsi="Times New Roman" w:cs="Times New Roman"/>
          <w:sz w:val="24"/>
          <w:szCs w:val="24"/>
          <w:lang w:eastAsia="pl-PL"/>
        </w:rPr>
      </w:pPr>
      <w:r w:rsidRPr="00F23C9E">
        <w:rPr>
          <w:rFonts w:ascii="Times New Roman" w:eastAsia="Times New Roman" w:hAnsi="Times New Roman" w:cs="Times New Roman"/>
          <w:color w:val="000000"/>
          <w:sz w:val="20"/>
          <w:szCs w:val="20"/>
          <w:lang w:eastAsia="pl-PL"/>
        </w:rPr>
        <w:t>Prosimy o zaznaczenie „x” odpowiedzi na „TAK”</w:t>
      </w:r>
      <w:bookmarkStart w:id="0" w:name="_GoBack"/>
      <w:bookmarkEnd w:id="0"/>
    </w:p>
    <w:tbl>
      <w:tblPr>
        <w:tblW w:w="10349" w:type="dxa"/>
        <w:tblCellSpacing w:w="6" w:type="dxa"/>
        <w:tblInd w:w="-351" w:type="dxa"/>
        <w:tblBorders>
          <w:top w:val="outset" w:sz="6" w:space="0" w:color="000000"/>
          <w:left w:val="outset" w:sz="6" w:space="0" w:color="000000"/>
          <w:bottom w:val="outset" w:sz="6" w:space="0" w:color="000000"/>
          <w:right w:val="outset" w:sz="6" w:space="0" w:color="000000"/>
        </w:tblBorders>
        <w:tblLayout w:type="fixed"/>
        <w:tblCellMar>
          <w:top w:w="48" w:type="dxa"/>
          <w:left w:w="48" w:type="dxa"/>
          <w:bottom w:w="48" w:type="dxa"/>
          <w:right w:w="48" w:type="dxa"/>
        </w:tblCellMar>
        <w:tblLook w:val="04A0" w:firstRow="1" w:lastRow="0" w:firstColumn="1" w:lastColumn="0" w:noHBand="0" w:noVBand="1"/>
      </w:tblPr>
      <w:tblGrid>
        <w:gridCol w:w="426"/>
        <w:gridCol w:w="2892"/>
        <w:gridCol w:w="85"/>
        <w:gridCol w:w="1270"/>
        <w:gridCol w:w="289"/>
        <w:gridCol w:w="142"/>
        <w:gridCol w:w="240"/>
        <w:gridCol w:w="50"/>
        <w:gridCol w:w="659"/>
        <w:gridCol w:w="703"/>
        <w:gridCol w:w="326"/>
        <w:gridCol w:w="327"/>
        <w:gridCol w:w="326"/>
        <w:gridCol w:w="327"/>
        <w:gridCol w:w="302"/>
        <w:gridCol w:w="25"/>
        <w:gridCol w:w="326"/>
        <w:gridCol w:w="327"/>
        <w:gridCol w:w="327"/>
        <w:gridCol w:w="271"/>
        <w:gridCol w:w="55"/>
        <w:gridCol w:w="327"/>
        <w:gridCol w:w="327"/>
      </w:tblGrid>
      <w:tr w:rsidR="0007327A" w:rsidRPr="00F23C9E" w:rsidTr="006E0FF2">
        <w:trPr>
          <w:trHeight w:val="48"/>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D8D8D8"/>
            <w:vAlign w:val="center"/>
            <w:hideMark/>
          </w:tcPr>
          <w:p w:rsidR="0007327A" w:rsidRPr="00135E8F" w:rsidRDefault="0007327A" w:rsidP="006E0FF2">
            <w:pPr>
              <w:spacing w:before="80" w:after="80" w:line="240" w:lineRule="auto"/>
              <w:rPr>
                <w:rFonts w:ascii="Times New Roman" w:eastAsia="Times New Roman" w:hAnsi="Times New Roman" w:cs="Times New Roman"/>
                <w:lang w:eastAsia="pl-PL"/>
              </w:rPr>
            </w:pPr>
            <w:r w:rsidRPr="00135E8F">
              <w:rPr>
                <w:rFonts w:ascii="Times New Roman" w:eastAsia="Times New Roman" w:hAnsi="Times New Roman" w:cs="Times New Roman"/>
                <w:b/>
                <w:bCs/>
                <w:color w:val="000000"/>
                <w:lang w:eastAsia="pl-PL"/>
              </w:rPr>
              <w:t>DANE PODSTAWOWE KANDYDATA ZGŁASZAJACEGO SIĘ DO UDZIAŁU W PROJEKCIE</w:t>
            </w:r>
          </w:p>
        </w:tc>
      </w:tr>
      <w:tr w:rsidR="0007327A" w:rsidRPr="00F23C9E" w:rsidTr="006E0FF2">
        <w:trPr>
          <w:trHeight w:val="132"/>
          <w:tblCellSpacing w:w="6" w:type="dxa"/>
        </w:trPr>
        <w:tc>
          <w:tcPr>
            <w:tcW w:w="5086"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 xml:space="preserve">Imię (imiona) </w:t>
            </w:r>
          </w:p>
        </w:tc>
        <w:tc>
          <w:tcPr>
            <w:tcW w:w="5227" w:type="dxa"/>
            <w:gridSpan w:val="17"/>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Nazwisko</w:t>
            </w:r>
          </w:p>
        </w:tc>
      </w:tr>
      <w:tr w:rsidR="0007327A" w:rsidRPr="00F23C9E" w:rsidTr="006E0FF2">
        <w:trPr>
          <w:trHeight w:val="132"/>
          <w:tblCellSpacing w:w="6" w:type="dxa"/>
        </w:trPr>
        <w:tc>
          <w:tcPr>
            <w:tcW w:w="5086"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Data i miejsce urodzenia</w:t>
            </w:r>
          </w:p>
        </w:tc>
        <w:tc>
          <w:tcPr>
            <w:tcW w:w="1640" w:type="dxa"/>
            <w:gridSpan w:val="4"/>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PESEL</w:t>
            </w:r>
          </w:p>
        </w:tc>
        <w:tc>
          <w:tcPr>
            <w:tcW w:w="31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c>
          <w:tcPr>
            <w:tcW w:w="3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80" w:after="80" w:line="240" w:lineRule="auto"/>
              <w:rPr>
                <w:rFonts w:ascii="Times New Roman" w:eastAsia="Times New Roman" w:hAnsi="Times New Roman" w:cs="Times New Roman"/>
                <w:sz w:val="24"/>
                <w:szCs w:val="24"/>
                <w:lang w:eastAsia="pl-PL"/>
              </w:rPr>
            </w:pPr>
          </w:p>
        </w:tc>
      </w:tr>
      <w:tr w:rsidR="0007327A" w:rsidRPr="00F23C9E" w:rsidTr="006E0FF2">
        <w:trPr>
          <w:trHeight w:val="120"/>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F23C9E" w:rsidRDefault="0007327A" w:rsidP="006E0FF2">
            <w:pPr>
              <w:spacing w:before="40" w:after="119" w:line="240" w:lineRule="auto"/>
              <w:jc w:val="center"/>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4"/>
                <w:szCs w:val="24"/>
                <w:lang w:eastAsia="pl-PL"/>
              </w:rPr>
              <w:t>ADRES ZAMIESZKANIA:</w:t>
            </w:r>
          </w:p>
        </w:tc>
      </w:tr>
      <w:tr w:rsidR="0007327A" w:rsidRPr="00F23C9E" w:rsidTr="006E0FF2">
        <w:trPr>
          <w:trHeight w:val="12"/>
          <w:tblCellSpacing w:w="6" w:type="dxa"/>
        </w:trPr>
        <w:tc>
          <w:tcPr>
            <w:tcW w:w="330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Województwo:</w:t>
            </w:r>
          </w:p>
        </w:tc>
        <w:tc>
          <w:tcPr>
            <w:tcW w:w="2723" w:type="dxa"/>
            <w:gridSpan w:val="7"/>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Powiat:</w:t>
            </w:r>
          </w:p>
        </w:tc>
        <w:tc>
          <w:tcPr>
            <w:tcW w:w="4278" w:type="dxa"/>
            <w:gridSpan w:val="14"/>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Gmina:</w:t>
            </w:r>
          </w:p>
        </w:tc>
      </w:tr>
      <w:tr w:rsidR="0007327A" w:rsidRPr="00F23C9E" w:rsidTr="006E0FF2">
        <w:trPr>
          <w:trHeight w:val="12"/>
          <w:tblCellSpacing w:w="6" w:type="dxa"/>
        </w:trPr>
        <w:tc>
          <w:tcPr>
            <w:tcW w:w="330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Ulica:</w:t>
            </w:r>
          </w:p>
        </w:tc>
        <w:tc>
          <w:tcPr>
            <w:tcW w:w="2723" w:type="dxa"/>
            <w:gridSpan w:val="7"/>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Nr domu:</w:t>
            </w:r>
          </w:p>
        </w:tc>
        <w:tc>
          <w:tcPr>
            <w:tcW w:w="4278" w:type="dxa"/>
            <w:gridSpan w:val="14"/>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Nr lokalu:</w:t>
            </w:r>
          </w:p>
        </w:tc>
      </w:tr>
      <w:tr w:rsidR="0007327A" w:rsidRPr="00F23C9E" w:rsidTr="006E0FF2">
        <w:trPr>
          <w:tblCellSpacing w:w="6" w:type="dxa"/>
        </w:trPr>
        <w:tc>
          <w:tcPr>
            <w:tcW w:w="330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Kod pocztowy:</w:t>
            </w:r>
          </w:p>
        </w:tc>
        <w:tc>
          <w:tcPr>
            <w:tcW w:w="7013" w:type="dxa"/>
            <w:gridSpan w:val="21"/>
            <w:tcBorders>
              <w:top w:val="outset" w:sz="6" w:space="0" w:color="000000"/>
              <w:left w:val="outset" w:sz="6" w:space="0" w:color="000000"/>
              <w:bottom w:val="outset" w:sz="6" w:space="0" w:color="000000"/>
              <w:right w:val="outset" w:sz="6" w:space="0" w:color="000000"/>
            </w:tcBorders>
            <w:shd w:val="clear" w:color="auto" w:fill="FFFFFF"/>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Miejscowość:</w:t>
            </w:r>
          </w:p>
        </w:tc>
      </w:tr>
      <w:tr w:rsidR="0007327A" w:rsidRPr="00F23C9E" w:rsidTr="006E0FF2">
        <w:trPr>
          <w:tblCellSpacing w:w="6" w:type="dxa"/>
        </w:trPr>
        <w:tc>
          <w:tcPr>
            <w:tcW w:w="3385" w:type="dxa"/>
            <w:gridSpan w:val="3"/>
            <w:vMerge w:val="restart"/>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Osoba z niepełnosprawnościami</w:t>
            </w:r>
          </w:p>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(istnieje możliwość odmowy udzielenia odpowiedzi)</w:t>
            </w:r>
          </w:p>
        </w:tc>
        <w:tc>
          <w:tcPr>
            <w:tcW w:w="125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00" w:afterAutospacing="1"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TAK</w:t>
            </w:r>
          </w:p>
        </w:tc>
        <w:tc>
          <w:tcPr>
            <w:tcW w:w="65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p>
        </w:tc>
        <w:tc>
          <w:tcPr>
            <w:tcW w:w="3008" w:type="dxa"/>
            <w:gridSpan w:val="8"/>
            <w:vMerge w:val="restart"/>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Pr>
                <w:rFonts w:ascii="NimbusSanL-Regu" w:hAnsi="NimbusSanL-Regu" w:cs="NimbusSanL-Regu"/>
                <w:b/>
                <w:sz w:val="20"/>
                <w:szCs w:val="20"/>
              </w:rPr>
              <w:t>O</w:t>
            </w:r>
            <w:r w:rsidRPr="00217B37">
              <w:rPr>
                <w:rFonts w:ascii="NimbusSanL-Regu" w:hAnsi="NimbusSanL-Regu" w:cs="NimbusSanL-Regu"/>
                <w:b/>
                <w:sz w:val="20"/>
                <w:szCs w:val="20"/>
              </w:rPr>
              <w:t>soby niepełnosprawne ze specjalnymi potrzebami szkoleniowymi</w:t>
            </w:r>
            <w:r w:rsidRPr="00F23C9E">
              <w:rPr>
                <w:rFonts w:ascii="Times New Roman" w:eastAsia="Times New Roman" w:hAnsi="Times New Roman" w:cs="Times New Roman"/>
                <w:b/>
                <w:bCs/>
                <w:sz w:val="20"/>
                <w:szCs w:val="20"/>
                <w:lang w:eastAsia="pl-PL"/>
              </w:rPr>
              <w:t xml:space="preserve"> (jeśli dotyczy)</w:t>
            </w:r>
          </w:p>
        </w:tc>
        <w:tc>
          <w:tcPr>
            <w:tcW w:w="1264"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00" w:afterAutospacing="1"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TAK</w:t>
            </w:r>
          </w:p>
        </w:tc>
        <w:tc>
          <w:tcPr>
            <w:tcW w:w="691" w:type="dxa"/>
            <w:gridSpan w:val="3"/>
            <w:tcBorders>
              <w:top w:val="outset" w:sz="6" w:space="0" w:color="000000"/>
              <w:left w:val="outset" w:sz="6" w:space="0" w:color="000000"/>
              <w:bottom w:val="outset" w:sz="6" w:space="0" w:color="000000"/>
              <w:right w:val="outset" w:sz="6" w:space="0" w:color="000000"/>
            </w:tcBorders>
            <w:hideMark/>
          </w:tcPr>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p>
        </w:tc>
      </w:tr>
      <w:tr w:rsidR="0007327A" w:rsidRPr="00F23C9E" w:rsidTr="006E0FF2">
        <w:trPr>
          <w:tblCellSpacing w:w="6" w:type="dxa"/>
        </w:trPr>
        <w:tc>
          <w:tcPr>
            <w:tcW w:w="3385" w:type="dxa"/>
            <w:gridSpan w:val="3"/>
            <w:vMerge/>
            <w:tcBorders>
              <w:top w:val="outset" w:sz="6" w:space="0" w:color="000000"/>
              <w:left w:val="outset" w:sz="6" w:space="0" w:color="000000"/>
              <w:bottom w:val="outset" w:sz="6" w:space="0" w:color="000000"/>
              <w:right w:val="outset" w:sz="6" w:space="0" w:color="000000"/>
            </w:tcBorders>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125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00" w:afterAutospacing="1"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 xml:space="preserve">NIE </w:t>
            </w:r>
          </w:p>
        </w:tc>
        <w:tc>
          <w:tcPr>
            <w:tcW w:w="65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p>
        </w:tc>
        <w:tc>
          <w:tcPr>
            <w:tcW w:w="3008" w:type="dxa"/>
            <w:gridSpan w:val="8"/>
            <w:vMerge/>
            <w:tcBorders>
              <w:top w:val="outset" w:sz="6" w:space="0" w:color="000000"/>
              <w:left w:val="outset" w:sz="6" w:space="0" w:color="000000"/>
              <w:bottom w:val="outset" w:sz="6" w:space="0" w:color="000000"/>
              <w:right w:val="outset" w:sz="6" w:space="0" w:color="000000"/>
            </w:tcBorders>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1264"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00" w:afterAutospacing="1"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 xml:space="preserve">NIE </w:t>
            </w:r>
          </w:p>
        </w:tc>
        <w:tc>
          <w:tcPr>
            <w:tcW w:w="691" w:type="dxa"/>
            <w:gridSpan w:val="3"/>
            <w:tcBorders>
              <w:top w:val="outset" w:sz="6" w:space="0" w:color="000000"/>
              <w:left w:val="outset" w:sz="6" w:space="0" w:color="000000"/>
              <w:bottom w:val="outset" w:sz="6" w:space="0" w:color="000000"/>
              <w:right w:val="outset" w:sz="6" w:space="0" w:color="000000"/>
            </w:tcBorders>
            <w:hideMark/>
          </w:tcPr>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p>
        </w:tc>
      </w:tr>
      <w:tr w:rsidR="0007327A" w:rsidRPr="00F23C9E" w:rsidTr="006E0FF2">
        <w:trPr>
          <w:tblCellSpacing w:w="6" w:type="dxa"/>
        </w:trPr>
        <w:tc>
          <w:tcPr>
            <w:tcW w:w="3385" w:type="dxa"/>
            <w:gridSpan w:val="3"/>
            <w:vMerge/>
            <w:tcBorders>
              <w:top w:val="outset" w:sz="6" w:space="0" w:color="000000"/>
              <w:left w:val="outset" w:sz="6" w:space="0" w:color="000000"/>
              <w:bottom w:val="outset" w:sz="6" w:space="0" w:color="000000"/>
              <w:right w:val="outset" w:sz="6" w:space="0" w:color="000000"/>
            </w:tcBorders>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125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00" w:afterAutospacing="1"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Odmawiam odpowiedzi</w:t>
            </w:r>
          </w:p>
        </w:tc>
        <w:tc>
          <w:tcPr>
            <w:tcW w:w="65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p>
        </w:tc>
        <w:tc>
          <w:tcPr>
            <w:tcW w:w="3008" w:type="dxa"/>
            <w:gridSpan w:val="8"/>
            <w:vMerge/>
            <w:tcBorders>
              <w:top w:val="outset" w:sz="6" w:space="0" w:color="000000"/>
              <w:left w:val="outset" w:sz="6" w:space="0" w:color="000000"/>
              <w:bottom w:val="outset" w:sz="6" w:space="0" w:color="000000"/>
              <w:right w:val="outset" w:sz="6" w:space="0" w:color="000000"/>
            </w:tcBorders>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1264"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0" w:beforeAutospacing="1" w:after="100" w:afterAutospacing="1"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Odmawiam odpowiedzi</w:t>
            </w:r>
          </w:p>
        </w:tc>
        <w:tc>
          <w:tcPr>
            <w:tcW w:w="691" w:type="dxa"/>
            <w:gridSpan w:val="3"/>
            <w:tcBorders>
              <w:top w:val="outset" w:sz="6" w:space="0" w:color="000000"/>
              <w:left w:val="outset" w:sz="6" w:space="0" w:color="000000"/>
              <w:bottom w:val="outset" w:sz="6" w:space="0" w:color="000000"/>
              <w:right w:val="outset" w:sz="6" w:space="0" w:color="000000"/>
            </w:tcBorders>
            <w:hideMark/>
          </w:tcPr>
          <w:p w:rsidR="0007327A" w:rsidRPr="00F23C9E" w:rsidRDefault="0007327A" w:rsidP="006E0FF2">
            <w:pPr>
              <w:spacing w:before="100" w:beforeAutospacing="1" w:after="119" w:line="240" w:lineRule="auto"/>
              <w:rPr>
                <w:rFonts w:ascii="Times New Roman" w:eastAsia="Times New Roman" w:hAnsi="Times New Roman" w:cs="Times New Roman"/>
                <w:sz w:val="24"/>
                <w:szCs w:val="24"/>
                <w:lang w:eastAsia="pl-PL"/>
              </w:rPr>
            </w:pPr>
          </w:p>
        </w:tc>
      </w:tr>
      <w:tr w:rsidR="0007327A" w:rsidRPr="00F23C9E" w:rsidTr="006E0FF2">
        <w:trPr>
          <w:trHeight w:val="36"/>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F23C9E" w:rsidRDefault="0007327A" w:rsidP="006E0FF2">
            <w:pPr>
              <w:spacing w:before="80" w:after="80" w:line="240" w:lineRule="auto"/>
              <w:jc w:val="center"/>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4"/>
                <w:szCs w:val="24"/>
                <w:lang w:eastAsia="pl-PL"/>
              </w:rPr>
              <w:t>DANE TELEADRESOWE</w:t>
            </w:r>
          </w:p>
        </w:tc>
      </w:tr>
      <w:tr w:rsidR="0007327A" w:rsidRPr="00F23C9E" w:rsidTr="006E0FF2">
        <w:trPr>
          <w:trHeight w:val="156"/>
          <w:tblCellSpacing w:w="6" w:type="dxa"/>
        </w:trPr>
        <w:tc>
          <w:tcPr>
            <w:tcW w:w="5086"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Telefon:</w:t>
            </w:r>
          </w:p>
        </w:tc>
        <w:tc>
          <w:tcPr>
            <w:tcW w:w="5227" w:type="dxa"/>
            <w:gridSpan w:val="17"/>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Adres e-mail:</w:t>
            </w:r>
          </w:p>
        </w:tc>
      </w:tr>
      <w:tr w:rsidR="0007327A" w:rsidRPr="00F23C9E" w:rsidTr="006E0FF2">
        <w:trPr>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F23C9E" w:rsidRDefault="0007327A" w:rsidP="006E0FF2">
            <w:pPr>
              <w:spacing w:before="80" w:after="80" w:line="240" w:lineRule="auto"/>
              <w:jc w:val="center"/>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4"/>
                <w:szCs w:val="24"/>
                <w:lang w:eastAsia="pl-PL"/>
              </w:rPr>
              <w:t>POZIOM WYKSZTAŁCENIA</w:t>
            </w:r>
          </w:p>
        </w:tc>
      </w:tr>
      <w:tr w:rsidR="0007327A" w:rsidRPr="00F23C9E" w:rsidTr="006E0FF2">
        <w:trPr>
          <w:trHeight w:val="3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4524"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color w:val="000000"/>
                <w:sz w:val="20"/>
                <w:szCs w:val="20"/>
                <w:lang w:eastAsia="pl-PL"/>
              </w:rPr>
              <w:t>Podstawowe lub niżej</w:t>
            </w:r>
            <w:r w:rsidRPr="00F23C9E">
              <w:rPr>
                <w:rFonts w:ascii="Times New Roman" w:eastAsia="Times New Roman" w:hAnsi="Times New Roman" w:cs="Times New Roman"/>
                <w:color w:val="000000"/>
                <w:sz w:val="20"/>
                <w:szCs w:val="20"/>
                <w:lang w:eastAsia="pl-PL"/>
              </w:rPr>
              <w:t xml:space="preserve"> (kształcenie ukończone na poziomie szkoły podstawowej lub niżej) </w:t>
            </w:r>
          </w:p>
        </w:tc>
        <w:tc>
          <w:tcPr>
            <w:tcW w:w="420" w:type="dxa"/>
            <w:gridSpan w:val="3"/>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4937" w:type="dxa"/>
            <w:gridSpan w:val="15"/>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after="0" w:line="240" w:lineRule="auto"/>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Policealne</w:t>
            </w:r>
            <w:r w:rsidRPr="00F23C9E">
              <w:rPr>
                <w:rFonts w:ascii="Times New Roman" w:eastAsia="Times New Roman" w:hAnsi="Times New Roman" w:cs="Times New Roman"/>
                <w:sz w:val="20"/>
                <w:szCs w:val="20"/>
                <w:lang w:eastAsia="pl-PL"/>
              </w:rPr>
              <w:t xml:space="preserve"> (kształcenie ukończone na poziomie wyższym niż kształcenie na poziomie szkoły średniej, które jednocześnie nie jest wykształceniem wyższym)</w:t>
            </w:r>
          </w:p>
        </w:tc>
      </w:tr>
      <w:tr w:rsidR="0007327A" w:rsidRPr="00F23C9E" w:rsidTr="006E0FF2">
        <w:trPr>
          <w:trHeight w:val="120"/>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4524"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color w:val="000000"/>
                <w:sz w:val="20"/>
                <w:szCs w:val="20"/>
                <w:lang w:eastAsia="pl-PL"/>
              </w:rPr>
              <w:t>Gimnazjalne</w:t>
            </w:r>
            <w:r w:rsidRPr="00F23C9E">
              <w:rPr>
                <w:rFonts w:ascii="Times New Roman" w:eastAsia="Times New Roman" w:hAnsi="Times New Roman" w:cs="Times New Roman"/>
                <w:color w:val="000000"/>
                <w:sz w:val="20"/>
                <w:szCs w:val="20"/>
                <w:lang w:eastAsia="pl-PL"/>
              </w:rPr>
              <w:t xml:space="preserve"> (kształcenie ukończone na poziomie szkoły gimnazjalnej)</w:t>
            </w:r>
          </w:p>
        </w:tc>
        <w:tc>
          <w:tcPr>
            <w:tcW w:w="420" w:type="dxa"/>
            <w:gridSpan w:val="3"/>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4937" w:type="dxa"/>
            <w:gridSpan w:val="15"/>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after="0" w:line="240" w:lineRule="auto"/>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Wyższe</w:t>
            </w:r>
            <w:r w:rsidRPr="00F23C9E">
              <w:rPr>
                <w:rFonts w:ascii="Times New Roman" w:eastAsia="Times New Roman" w:hAnsi="Times New Roman" w:cs="Times New Roman"/>
                <w:sz w:val="20"/>
                <w:szCs w:val="20"/>
                <w:lang w:eastAsia="pl-PL"/>
              </w:rPr>
              <w:t xml:space="preserve"> (kształcenie ukończone na poziomie wyższym licencjackim lub magisterskim)</w:t>
            </w:r>
          </w:p>
        </w:tc>
      </w:tr>
      <w:tr w:rsidR="0007327A" w:rsidRPr="00F23C9E" w:rsidTr="006E0FF2">
        <w:trPr>
          <w:trHeight w:val="19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4524"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Ponadgimnazjalne</w:t>
            </w:r>
            <w:r w:rsidRPr="00F23C9E">
              <w:rPr>
                <w:rFonts w:ascii="Times New Roman" w:eastAsia="Times New Roman" w:hAnsi="Times New Roman" w:cs="Times New Roman"/>
                <w:sz w:val="20"/>
                <w:szCs w:val="20"/>
                <w:lang w:eastAsia="pl-PL"/>
              </w:rPr>
              <w:t xml:space="preserve"> (kształcenie ukończone na poziomie szkoły średniej lub zasadniczej </w:t>
            </w:r>
            <w:r w:rsidRPr="00F23C9E">
              <w:rPr>
                <w:rFonts w:ascii="Times New Roman" w:eastAsia="Times New Roman" w:hAnsi="Times New Roman" w:cs="Times New Roman"/>
                <w:sz w:val="20"/>
                <w:szCs w:val="20"/>
                <w:u w:val="single"/>
                <w:lang w:eastAsia="pl-PL"/>
              </w:rPr>
              <w:t>szkoły zawodowej</w:t>
            </w:r>
            <w:r w:rsidRPr="00F23C9E">
              <w:rPr>
                <w:rFonts w:ascii="Times New Roman" w:eastAsia="Times New Roman" w:hAnsi="Times New Roman" w:cs="Times New Roman"/>
                <w:sz w:val="20"/>
                <w:szCs w:val="20"/>
                <w:lang w:eastAsia="pl-PL"/>
              </w:rPr>
              <w:t xml:space="preserve">) </w:t>
            </w:r>
          </w:p>
        </w:tc>
        <w:tc>
          <w:tcPr>
            <w:tcW w:w="420" w:type="dxa"/>
            <w:gridSpan w:val="3"/>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4937" w:type="dxa"/>
            <w:gridSpan w:val="15"/>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Inne …................................................</w:t>
            </w:r>
            <w:r>
              <w:rPr>
                <w:rFonts w:ascii="Times New Roman" w:eastAsia="Times New Roman" w:hAnsi="Times New Roman" w:cs="Times New Roman"/>
                <w:sz w:val="20"/>
                <w:szCs w:val="20"/>
                <w:lang w:eastAsia="pl-PL"/>
              </w:rPr>
              <w:t>...............................</w:t>
            </w:r>
            <w:r w:rsidRPr="00F23C9E">
              <w:rPr>
                <w:rFonts w:ascii="Times New Roman" w:eastAsia="Times New Roman" w:hAnsi="Times New Roman" w:cs="Times New Roman"/>
                <w:sz w:val="20"/>
                <w:szCs w:val="20"/>
                <w:lang w:eastAsia="pl-PL"/>
              </w:rPr>
              <w:t>.....</w:t>
            </w:r>
          </w:p>
        </w:tc>
      </w:tr>
      <w:tr w:rsidR="0007327A" w:rsidRPr="00F23C9E" w:rsidTr="006E0FF2">
        <w:trPr>
          <w:trHeight w:val="60"/>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F2F2F2"/>
            <w:vAlign w:val="center"/>
            <w:hideMark/>
          </w:tcPr>
          <w:p w:rsidR="0007327A" w:rsidRPr="00135E8F" w:rsidRDefault="0007327A" w:rsidP="006E0FF2">
            <w:pPr>
              <w:spacing w:before="80" w:after="80" w:line="240" w:lineRule="auto"/>
              <w:jc w:val="center"/>
              <w:rPr>
                <w:rFonts w:ascii="Times New Roman" w:eastAsia="Times New Roman" w:hAnsi="Times New Roman" w:cs="Times New Roman"/>
                <w:sz w:val="24"/>
                <w:szCs w:val="24"/>
                <w:lang w:eastAsia="pl-PL"/>
              </w:rPr>
            </w:pPr>
            <w:r w:rsidRPr="00135E8F">
              <w:rPr>
                <w:rFonts w:ascii="Times New Roman" w:eastAsia="Times New Roman" w:hAnsi="Times New Roman" w:cs="Times New Roman"/>
                <w:b/>
                <w:bCs/>
                <w:color w:val="000000"/>
                <w:sz w:val="24"/>
                <w:szCs w:val="24"/>
                <w:lang w:eastAsia="pl-PL"/>
              </w:rPr>
              <w:t>WIEK:</w:t>
            </w:r>
          </w:p>
          <w:p w:rsidR="0007327A" w:rsidRPr="00135E8F" w:rsidRDefault="0007327A" w:rsidP="006E0FF2">
            <w:pPr>
              <w:spacing w:before="80" w:after="80" w:line="240" w:lineRule="auto"/>
              <w:rPr>
                <w:rFonts w:ascii="Times New Roman" w:eastAsia="Times New Roman" w:hAnsi="Times New Roman" w:cs="Times New Roman"/>
                <w:sz w:val="24"/>
                <w:szCs w:val="24"/>
                <w:lang w:eastAsia="pl-PL"/>
              </w:rPr>
            </w:pPr>
          </w:p>
        </w:tc>
      </w:tr>
      <w:tr w:rsidR="0007327A" w:rsidRPr="00F23C9E" w:rsidTr="006E0FF2">
        <w:trPr>
          <w:trHeight w:val="36"/>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40" w:after="40" w:line="240" w:lineRule="auto"/>
              <w:jc w:val="both"/>
              <w:rPr>
                <w:rFonts w:ascii="Times New Roman" w:eastAsia="Times New Roman" w:hAnsi="Times New Roman" w:cs="Times New Roman"/>
                <w:sz w:val="24"/>
                <w:szCs w:val="24"/>
                <w:lang w:eastAsia="pl-PL"/>
              </w:rPr>
            </w:pPr>
            <w:r w:rsidRPr="00C3216F">
              <w:rPr>
                <w:rFonts w:ascii="NimbusSanL-Regu" w:hAnsi="NimbusSanL-Regu" w:cs="NimbusSanL-Regu"/>
                <w:sz w:val="20"/>
                <w:szCs w:val="20"/>
              </w:rPr>
              <w:t>Osoby w wieku 18-34 lata (osoba, która w dniu przystąpienia do projektu ukończyła 18 rok życia, ale nie ukończyła 34 roku życia)</w:t>
            </w:r>
          </w:p>
        </w:tc>
      </w:tr>
      <w:tr w:rsidR="0007327A" w:rsidRPr="00F23C9E" w:rsidTr="006E0FF2">
        <w:trPr>
          <w:trHeight w:val="36"/>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Default="0007327A" w:rsidP="006E0FF2">
            <w:pPr>
              <w:spacing w:before="40" w:after="40" w:line="240" w:lineRule="auto"/>
              <w:ind w:right="-1338"/>
              <w:jc w:val="both"/>
              <w:rPr>
                <w:rFonts w:ascii="NimbusSanL-Regu" w:hAnsi="NimbusSanL-Regu" w:cs="NimbusSanL-Regu"/>
                <w:sz w:val="20"/>
                <w:szCs w:val="20"/>
              </w:rPr>
            </w:pPr>
            <w:r w:rsidRPr="00C3216F">
              <w:rPr>
                <w:rFonts w:ascii="NimbusSanL-Regu" w:hAnsi="NimbusSanL-Regu" w:cs="NimbusSanL-Regu"/>
                <w:sz w:val="20"/>
                <w:szCs w:val="20"/>
              </w:rPr>
              <w:t>Osoby w wieku 35-43 lata</w:t>
            </w:r>
            <w:r>
              <w:rPr>
                <w:rFonts w:ascii="NimbusSanL-Regu" w:hAnsi="NimbusSanL-Regu" w:cs="NimbusSanL-Regu"/>
                <w:sz w:val="20"/>
                <w:szCs w:val="20"/>
              </w:rPr>
              <w:t xml:space="preserve"> </w:t>
            </w:r>
            <w:r w:rsidRPr="00C3216F">
              <w:rPr>
                <w:rFonts w:ascii="NimbusSanL-Regu" w:hAnsi="NimbusSanL-Regu" w:cs="NimbusSanL-Regu"/>
                <w:sz w:val="20"/>
                <w:szCs w:val="20"/>
              </w:rPr>
              <w:t xml:space="preserve">(osoba, która w dniu przystąpienia do projektu ukończyła </w:t>
            </w:r>
            <w:r>
              <w:rPr>
                <w:rFonts w:ascii="NimbusSanL-Regu" w:hAnsi="NimbusSanL-Regu" w:cs="NimbusSanL-Regu"/>
                <w:sz w:val="20"/>
                <w:szCs w:val="20"/>
              </w:rPr>
              <w:t>35</w:t>
            </w:r>
            <w:r w:rsidRPr="00C3216F">
              <w:rPr>
                <w:rFonts w:ascii="NimbusSanL-Regu" w:hAnsi="NimbusSanL-Regu" w:cs="NimbusSanL-Regu"/>
                <w:sz w:val="20"/>
                <w:szCs w:val="20"/>
              </w:rPr>
              <w:t xml:space="preserve"> rok życia, ale nie </w:t>
            </w:r>
          </w:p>
          <w:p w:rsidR="0007327A" w:rsidRPr="00F23C9E" w:rsidRDefault="0007327A" w:rsidP="006E0FF2">
            <w:pPr>
              <w:spacing w:before="40" w:after="40" w:line="240" w:lineRule="auto"/>
              <w:jc w:val="both"/>
              <w:rPr>
                <w:rFonts w:ascii="Times New Roman" w:eastAsia="Times New Roman" w:hAnsi="Times New Roman" w:cs="Times New Roman"/>
                <w:sz w:val="24"/>
                <w:szCs w:val="24"/>
                <w:lang w:eastAsia="pl-PL"/>
              </w:rPr>
            </w:pPr>
            <w:r w:rsidRPr="00C3216F">
              <w:rPr>
                <w:rFonts w:ascii="NimbusSanL-Regu" w:hAnsi="NimbusSanL-Regu" w:cs="NimbusSanL-Regu"/>
                <w:sz w:val="20"/>
                <w:szCs w:val="20"/>
              </w:rPr>
              <w:t xml:space="preserve">ukończyła </w:t>
            </w:r>
            <w:r>
              <w:rPr>
                <w:rFonts w:ascii="NimbusSanL-Regu" w:hAnsi="NimbusSanL-Regu" w:cs="NimbusSanL-Regu"/>
                <w:sz w:val="20"/>
                <w:szCs w:val="20"/>
              </w:rPr>
              <w:t>43</w:t>
            </w:r>
            <w:r w:rsidRPr="00C3216F">
              <w:rPr>
                <w:rFonts w:ascii="NimbusSanL-Regu" w:hAnsi="NimbusSanL-Regu" w:cs="NimbusSanL-Regu"/>
                <w:sz w:val="20"/>
                <w:szCs w:val="20"/>
              </w:rPr>
              <w:t xml:space="preserve"> roku życia)</w:t>
            </w:r>
          </w:p>
        </w:tc>
      </w:tr>
      <w:tr w:rsidR="0007327A" w:rsidRPr="00F23C9E" w:rsidTr="006E0FF2">
        <w:trPr>
          <w:trHeight w:val="36"/>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40" w:after="40" w:line="240" w:lineRule="auto"/>
              <w:jc w:val="both"/>
              <w:rPr>
                <w:rFonts w:ascii="Times New Roman" w:eastAsia="Times New Roman" w:hAnsi="Times New Roman" w:cs="Times New Roman"/>
                <w:sz w:val="24"/>
                <w:szCs w:val="24"/>
                <w:lang w:eastAsia="pl-PL"/>
              </w:rPr>
            </w:pPr>
            <w:r w:rsidRPr="00C3216F">
              <w:rPr>
                <w:rFonts w:ascii="NimbusSanL-Regu" w:hAnsi="NimbusSanL-Regu" w:cs="NimbusSanL-Regu"/>
                <w:sz w:val="20"/>
                <w:szCs w:val="20"/>
              </w:rPr>
              <w:t>Osoby w wieku 44-64 lata</w:t>
            </w:r>
            <w:r>
              <w:rPr>
                <w:rFonts w:ascii="NimbusSanL-Regu" w:hAnsi="NimbusSanL-Regu" w:cs="NimbusSanL-Regu"/>
                <w:sz w:val="20"/>
                <w:szCs w:val="20"/>
              </w:rPr>
              <w:t xml:space="preserve"> </w:t>
            </w:r>
            <w:r w:rsidRPr="00C3216F">
              <w:rPr>
                <w:rFonts w:ascii="NimbusSanL-Regu" w:hAnsi="NimbusSanL-Regu" w:cs="NimbusSanL-Regu"/>
                <w:sz w:val="20"/>
                <w:szCs w:val="20"/>
              </w:rPr>
              <w:t xml:space="preserve">(osoba, która w dniu przystąpienia do projektu ukończyła </w:t>
            </w:r>
            <w:r>
              <w:rPr>
                <w:rFonts w:ascii="NimbusSanL-Regu" w:hAnsi="NimbusSanL-Regu" w:cs="NimbusSanL-Regu"/>
                <w:sz w:val="20"/>
                <w:szCs w:val="20"/>
              </w:rPr>
              <w:t>44</w:t>
            </w:r>
            <w:r w:rsidRPr="00C3216F">
              <w:rPr>
                <w:rFonts w:ascii="NimbusSanL-Regu" w:hAnsi="NimbusSanL-Regu" w:cs="NimbusSanL-Regu"/>
                <w:sz w:val="20"/>
                <w:szCs w:val="20"/>
              </w:rPr>
              <w:t xml:space="preserve"> rok życia, ale nie ukończyła </w:t>
            </w:r>
            <w:r>
              <w:rPr>
                <w:rFonts w:ascii="NimbusSanL-Regu" w:hAnsi="NimbusSanL-Regu" w:cs="NimbusSanL-Regu"/>
                <w:sz w:val="20"/>
                <w:szCs w:val="20"/>
              </w:rPr>
              <w:t>64</w:t>
            </w:r>
            <w:r w:rsidRPr="00C3216F">
              <w:rPr>
                <w:rFonts w:ascii="NimbusSanL-Regu" w:hAnsi="NimbusSanL-Regu" w:cs="NimbusSanL-Regu"/>
                <w:sz w:val="20"/>
                <w:szCs w:val="20"/>
              </w:rPr>
              <w:t xml:space="preserve"> roku życia)</w:t>
            </w:r>
          </w:p>
        </w:tc>
      </w:tr>
      <w:tr w:rsidR="0007327A" w:rsidRPr="00F23C9E" w:rsidTr="006E0FF2">
        <w:trPr>
          <w:trHeight w:val="36"/>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102" w:after="119"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07327A" w:rsidRPr="00F23C9E" w:rsidRDefault="0007327A" w:rsidP="006E0FF2">
            <w:pPr>
              <w:spacing w:before="40" w:after="40" w:line="240" w:lineRule="auto"/>
              <w:jc w:val="both"/>
              <w:rPr>
                <w:rFonts w:ascii="Times New Roman" w:eastAsia="Times New Roman" w:hAnsi="Times New Roman" w:cs="Times New Roman"/>
                <w:sz w:val="24"/>
                <w:szCs w:val="24"/>
                <w:lang w:eastAsia="pl-PL"/>
              </w:rPr>
            </w:pPr>
            <w:r w:rsidRPr="00C3216F">
              <w:rPr>
                <w:rFonts w:ascii="NimbusSanL-Regu" w:hAnsi="NimbusSanL-Regu" w:cs="NimbusSanL-Regu"/>
                <w:sz w:val="20"/>
                <w:szCs w:val="20"/>
              </w:rPr>
              <w:t>Osoby w wieku pow. 65 lat</w:t>
            </w:r>
            <w:r>
              <w:rPr>
                <w:rFonts w:ascii="NimbusSanL-Regu" w:hAnsi="NimbusSanL-Regu" w:cs="NimbusSanL-Regu"/>
                <w:sz w:val="20"/>
                <w:szCs w:val="20"/>
              </w:rPr>
              <w:t xml:space="preserve"> </w:t>
            </w:r>
            <w:r w:rsidRPr="00C3216F">
              <w:rPr>
                <w:rFonts w:ascii="NimbusSanL-Regu" w:hAnsi="NimbusSanL-Regu" w:cs="NimbusSanL-Regu"/>
                <w:sz w:val="20"/>
                <w:szCs w:val="20"/>
              </w:rPr>
              <w:t xml:space="preserve">(osoba, która w dniu przystąpienia do projektu ukończyła </w:t>
            </w:r>
            <w:r>
              <w:rPr>
                <w:rFonts w:ascii="NimbusSanL-Regu" w:hAnsi="NimbusSanL-Regu" w:cs="NimbusSanL-Regu"/>
                <w:sz w:val="20"/>
                <w:szCs w:val="20"/>
              </w:rPr>
              <w:t>65</w:t>
            </w:r>
            <w:r w:rsidRPr="00C3216F">
              <w:rPr>
                <w:rFonts w:ascii="NimbusSanL-Regu" w:hAnsi="NimbusSanL-Regu" w:cs="NimbusSanL-Regu"/>
                <w:sz w:val="20"/>
                <w:szCs w:val="20"/>
              </w:rPr>
              <w:t xml:space="preserve"> rok życia)</w:t>
            </w:r>
          </w:p>
        </w:tc>
      </w:tr>
      <w:tr w:rsidR="0007327A" w:rsidRPr="00F23C9E" w:rsidTr="006E0FF2">
        <w:trPr>
          <w:trHeight w:val="12"/>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rsidR="0007327A" w:rsidRPr="008B0B7D" w:rsidRDefault="0007327A" w:rsidP="006E0FF2">
            <w:pPr>
              <w:spacing w:before="119" w:after="119" w:line="240" w:lineRule="auto"/>
              <w:jc w:val="center"/>
              <w:rPr>
                <w:rFonts w:ascii="Times New Roman" w:eastAsia="Times New Roman" w:hAnsi="Times New Roman" w:cs="Times New Roman"/>
                <w:sz w:val="24"/>
                <w:szCs w:val="24"/>
                <w:lang w:eastAsia="pl-PL"/>
              </w:rPr>
            </w:pPr>
            <w:r w:rsidRPr="008B0B7D">
              <w:rPr>
                <w:rFonts w:ascii="Times New Roman" w:eastAsia="Times New Roman" w:hAnsi="Times New Roman" w:cs="Times New Roman"/>
                <w:b/>
                <w:bCs/>
                <w:color w:val="000000"/>
                <w:sz w:val="24"/>
                <w:szCs w:val="24"/>
                <w:lang w:eastAsia="pl-PL"/>
              </w:rPr>
              <w:t>Nazwa szkolenia, jakim jest kandydat/ka zainteresowany/a</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rsidRPr="00F23C9E">
              <w:rPr>
                <w:color w:val="000000"/>
                <w:sz w:val="20"/>
                <w:szCs w:val="20"/>
              </w:rPr>
              <w:t xml:space="preserve">1. </w:t>
            </w:r>
            <w:r>
              <w:t>„</w:t>
            </w:r>
            <w:r>
              <w:rPr>
                <w:rFonts w:ascii="Tahoma" w:hAnsi="Tahoma" w:cs="Tahoma"/>
                <w:sz w:val="20"/>
                <w:szCs w:val="20"/>
              </w:rPr>
              <w:t>Rodzic w Internecie”</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rsidRPr="00F23C9E">
              <w:t>2.</w:t>
            </w:r>
            <w:r w:rsidRPr="00F23C9E">
              <w:rPr>
                <w:sz w:val="20"/>
                <w:szCs w:val="20"/>
              </w:rPr>
              <w:t xml:space="preserve"> </w:t>
            </w:r>
            <w:r>
              <w:t>„</w:t>
            </w:r>
            <w:r>
              <w:rPr>
                <w:rFonts w:ascii="Tahoma" w:hAnsi="Tahoma" w:cs="Tahoma"/>
                <w:sz w:val="20"/>
                <w:szCs w:val="20"/>
              </w:rPr>
              <w:t>Mój biznes w sieci”</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rsidRPr="00F23C9E">
              <w:rPr>
                <w:color w:val="000000"/>
                <w:sz w:val="20"/>
                <w:szCs w:val="20"/>
              </w:rPr>
              <w:t xml:space="preserve">3. </w:t>
            </w:r>
            <w:r>
              <w:t>„</w:t>
            </w:r>
            <w:r>
              <w:rPr>
                <w:rFonts w:ascii="Tahoma" w:hAnsi="Tahoma" w:cs="Tahoma"/>
                <w:sz w:val="20"/>
                <w:szCs w:val="20"/>
              </w:rPr>
              <w:t>Moje finanse i transakcje w sieci”</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color w:val="000000"/>
                <w:sz w:val="20"/>
                <w:szCs w:val="20"/>
                <w:lang w:eastAsia="pl-PL"/>
              </w:rPr>
              <w:t xml:space="preserve">4. </w:t>
            </w:r>
            <w:r>
              <w:t>„</w:t>
            </w:r>
            <w:r>
              <w:rPr>
                <w:rFonts w:ascii="Tahoma" w:hAnsi="Tahoma" w:cs="Tahoma"/>
                <w:sz w:val="20"/>
                <w:szCs w:val="20"/>
              </w:rPr>
              <w:t>Działam w sieciach społecznościowych”</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t>5. „</w:t>
            </w:r>
            <w:r>
              <w:rPr>
                <w:rFonts w:ascii="Tahoma" w:hAnsi="Tahoma" w:cs="Tahoma"/>
                <w:sz w:val="20"/>
                <w:szCs w:val="20"/>
              </w:rPr>
              <w:t>Tworzę własną stronę internetową (blog)”</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t>6. „</w:t>
            </w:r>
            <w:r>
              <w:rPr>
                <w:rFonts w:ascii="Tahoma" w:hAnsi="Tahoma" w:cs="Tahoma"/>
                <w:sz w:val="20"/>
                <w:szCs w:val="20"/>
              </w:rPr>
              <w:t>Rolnik w sieci”</w:t>
            </w:r>
          </w:p>
        </w:tc>
      </w:tr>
      <w:tr w:rsidR="0007327A" w:rsidRPr="00F23C9E" w:rsidTr="006E0FF2">
        <w:trPr>
          <w:trHeight w:val="12"/>
          <w:tblCellSpacing w:w="6" w:type="dxa"/>
        </w:trPr>
        <w:tc>
          <w:tcPr>
            <w:tcW w:w="4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after="0" w:line="240" w:lineRule="auto"/>
              <w:rPr>
                <w:rFonts w:ascii="Times New Roman" w:eastAsia="Times New Roman" w:hAnsi="Times New Roman" w:cs="Times New Roman"/>
                <w:sz w:val="24"/>
                <w:szCs w:val="24"/>
                <w:lang w:eastAsia="pl-PL"/>
              </w:rPr>
            </w:pPr>
          </w:p>
        </w:tc>
        <w:tc>
          <w:tcPr>
            <w:tcW w:w="9905" w:type="dxa"/>
            <w:gridSpan w:val="22"/>
            <w:tcBorders>
              <w:top w:val="outset" w:sz="6" w:space="0" w:color="000000"/>
              <w:left w:val="outset" w:sz="6" w:space="0" w:color="000000"/>
              <w:bottom w:val="outset" w:sz="6" w:space="0" w:color="000000"/>
              <w:right w:val="outset" w:sz="6" w:space="0" w:color="000000"/>
            </w:tcBorders>
            <w:shd w:val="clear" w:color="auto" w:fill="FFFFFF"/>
            <w:vAlign w:val="center"/>
          </w:tcPr>
          <w:p w:rsidR="0007327A" w:rsidRPr="00F23C9E" w:rsidRDefault="0007327A" w:rsidP="006E0FF2">
            <w:pPr>
              <w:spacing w:before="40" w:after="40" w:line="240" w:lineRule="auto"/>
              <w:rPr>
                <w:rFonts w:ascii="Times New Roman" w:eastAsia="Times New Roman" w:hAnsi="Times New Roman" w:cs="Times New Roman"/>
                <w:sz w:val="24"/>
                <w:szCs w:val="24"/>
                <w:lang w:eastAsia="pl-PL"/>
              </w:rPr>
            </w:pPr>
            <w:r>
              <w:t>7. „</w:t>
            </w:r>
            <w:r>
              <w:rPr>
                <w:rFonts w:ascii="Tahoma" w:hAnsi="Tahoma" w:cs="Tahoma"/>
                <w:sz w:val="20"/>
                <w:szCs w:val="20"/>
              </w:rPr>
              <w:t>Kultura w sieci”</w:t>
            </w:r>
          </w:p>
        </w:tc>
      </w:tr>
      <w:tr w:rsidR="0007327A" w:rsidRPr="00F23C9E" w:rsidTr="006E0FF2">
        <w:trPr>
          <w:trHeight w:val="12"/>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rsidR="0007327A" w:rsidRPr="00F23C9E" w:rsidRDefault="0007327A" w:rsidP="006E0FF2">
            <w:pPr>
              <w:spacing w:before="40" w:after="40" w:line="240" w:lineRule="auto"/>
              <w:jc w:val="both"/>
              <w:rPr>
                <w:rFonts w:ascii="Times New Roman" w:eastAsia="Times New Roman" w:hAnsi="Times New Roman" w:cs="Times New Roman"/>
                <w:sz w:val="24"/>
                <w:szCs w:val="24"/>
                <w:lang w:eastAsia="pl-PL"/>
              </w:rPr>
            </w:pPr>
            <w:r w:rsidRPr="00A84551">
              <w:rPr>
                <w:b/>
              </w:rPr>
              <w:t>Oświadczam, że n</w:t>
            </w:r>
            <w:r w:rsidRPr="00A84551">
              <w:rPr>
                <w:rFonts w:ascii="Times New Roman" w:eastAsia="Times New Roman" w:hAnsi="Times New Roman" w:cs="Times New Roman"/>
                <w:b/>
                <w:sz w:val="20"/>
                <w:szCs w:val="20"/>
                <w:lang w:eastAsia="pl-PL"/>
              </w:rPr>
              <w:t xml:space="preserve">ie uczestniczę obecnie w analogicznym projekcie realizowanym w ramach </w:t>
            </w:r>
            <w:r w:rsidRPr="00A84551">
              <w:rPr>
                <w:rFonts w:ascii="Times New Roman" w:hAnsi="Times New Roman" w:cs="Times New Roman"/>
                <w:b/>
                <w:color w:val="000000" w:themeColor="text1"/>
                <w:sz w:val="20"/>
                <w:szCs w:val="20"/>
              </w:rPr>
              <w:t>Programu Operacyjnego Polska Cyfrowa na lata 2014-2020, Osi Priorytetowej nr III: Cyfrowe Kompetencje społeczeństwa. działania 3. 1: Działania szkoleniowe na rzecz rozwoju kompetencji cyfrowych</w:t>
            </w:r>
            <w:r w:rsidRPr="00A84551">
              <w:rPr>
                <w:rFonts w:ascii="Times New Roman" w:eastAsia="Times New Roman" w:hAnsi="Times New Roman" w:cs="Times New Roman"/>
                <w:b/>
                <w:sz w:val="20"/>
                <w:szCs w:val="20"/>
                <w:lang w:eastAsia="pl-PL"/>
              </w:rPr>
              <w:t xml:space="preserve"> </w:t>
            </w:r>
            <w:r w:rsidRPr="00A84551">
              <w:rPr>
                <w:rFonts w:ascii="Times New Roman" w:eastAsia="Times New Roman" w:hAnsi="Times New Roman" w:cs="Times New Roman"/>
                <w:b/>
                <w:sz w:val="20"/>
                <w:szCs w:val="20"/>
                <w:u w:val="single"/>
                <w:lang w:eastAsia="pl-PL"/>
              </w:rPr>
              <w:t>w innej gminie</w:t>
            </w:r>
          </w:p>
        </w:tc>
      </w:tr>
      <w:tr w:rsidR="0007327A" w:rsidRPr="00F23C9E" w:rsidTr="00844400">
        <w:trPr>
          <w:trHeight w:val="556"/>
          <w:tblCellSpacing w:w="6" w:type="dxa"/>
        </w:trPr>
        <w:tc>
          <w:tcPr>
            <w:tcW w:w="10325" w:type="dxa"/>
            <w:gridSpan w:val="23"/>
            <w:tcBorders>
              <w:top w:val="outset" w:sz="6" w:space="0" w:color="000000"/>
              <w:left w:val="outset" w:sz="6" w:space="0" w:color="000000"/>
              <w:bottom w:val="outset" w:sz="6" w:space="0" w:color="000000"/>
              <w:right w:val="outset" w:sz="6" w:space="0" w:color="000000"/>
            </w:tcBorders>
            <w:shd w:val="clear" w:color="auto" w:fill="auto"/>
            <w:vAlign w:val="center"/>
          </w:tcPr>
          <w:p w:rsidR="0007327A" w:rsidRDefault="0007327A" w:rsidP="006E0FF2">
            <w:pPr>
              <w:spacing w:after="0" w:line="240" w:lineRule="auto"/>
              <w:rPr>
                <w:b/>
              </w:rPr>
            </w:pPr>
            <w:r>
              <w:rPr>
                <w:b/>
              </w:rPr>
              <w:t>……………………………………………………………………………………………………………………………………………………………………..</w:t>
            </w:r>
          </w:p>
          <w:p w:rsidR="0007327A" w:rsidRPr="008B0B7D" w:rsidRDefault="0007327A" w:rsidP="006E0FF2">
            <w:pPr>
              <w:spacing w:after="0" w:line="240" w:lineRule="auto"/>
              <w:jc w:val="center"/>
              <w:rPr>
                <w:b/>
              </w:rPr>
            </w:pPr>
            <w:r w:rsidRPr="008B0B7D">
              <w:rPr>
                <w:rFonts w:ascii="Times New Roman" w:eastAsia="Times New Roman" w:hAnsi="Times New Roman" w:cs="Times New Roman"/>
                <w:b/>
                <w:sz w:val="20"/>
                <w:szCs w:val="20"/>
                <w:lang w:eastAsia="pl-PL"/>
              </w:rPr>
              <w:t>Czytelny podpis Kandydata/ki do projektu</w:t>
            </w:r>
          </w:p>
        </w:tc>
      </w:tr>
    </w:tbl>
    <w:p w:rsidR="0007327A" w:rsidRPr="00135E8F" w:rsidRDefault="0007327A" w:rsidP="0007327A">
      <w:pPr>
        <w:spacing w:after="0" w:line="240" w:lineRule="auto"/>
        <w:rPr>
          <w:rFonts w:ascii="Times New Roman" w:eastAsia="Times New Roman" w:hAnsi="Times New Roman" w:cs="Times New Roman"/>
          <w:b/>
          <w:bCs/>
          <w:sz w:val="16"/>
          <w:szCs w:val="16"/>
          <w:lang w:eastAsia="pl-PL"/>
        </w:rPr>
      </w:pPr>
    </w:p>
    <w:p w:rsidR="0007327A" w:rsidRPr="00F23C9E" w:rsidRDefault="0007327A" w:rsidP="00844400">
      <w:pPr>
        <w:spacing w:after="0" w:line="240" w:lineRule="auto"/>
        <w:ind w:left="-284" w:right="-426"/>
        <w:rPr>
          <w:rFonts w:ascii="Times New Roman" w:eastAsia="Times New Roman" w:hAnsi="Times New Roman" w:cs="Times New Roman"/>
          <w:sz w:val="24"/>
          <w:szCs w:val="24"/>
          <w:lang w:eastAsia="pl-PL"/>
        </w:rPr>
      </w:pPr>
      <w:r>
        <w:rPr>
          <w:rFonts w:ascii="Times New Roman" w:eastAsia="Times New Roman" w:hAnsi="Times New Roman" w:cs="Times New Roman"/>
          <w:b/>
          <w:bCs/>
          <w:sz w:val="20"/>
          <w:szCs w:val="20"/>
          <w:lang w:eastAsia="pl-PL"/>
        </w:rPr>
        <w:t>Dodatkowo j</w:t>
      </w:r>
      <w:r w:rsidRPr="00F23C9E">
        <w:rPr>
          <w:rFonts w:ascii="Times New Roman" w:eastAsia="Times New Roman" w:hAnsi="Times New Roman" w:cs="Times New Roman"/>
          <w:b/>
          <w:bCs/>
          <w:sz w:val="20"/>
          <w:szCs w:val="20"/>
          <w:lang w:eastAsia="pl-PL"/>
        </w:rPr>
        <w:t>a niżej podpisany/a oświadczam, że (Kandydat/ka musi spełniać wszystkie poniższe warunku):</w:t>
      </w:r>
    </w:p>
    <w:p w:rsidR="0007327A" w:rsidRPr="00F23C9E" w:rsidRDefault="0007327A" w:rsidP="00844400">
      <w:pPr>
        <w:numPr>
          <w:ilvl w:val="0"/>
          <w:numId w:val="20"/>
        </w:numPr>
        <w:tabs>
          <w:tab w:val="clear" w:pos="720"/>
          <w:tab w:val="num" w:pos="426"/>
        </w:tabs>
        <w:spacing w:after="0" w:line="240" w:lineRule="auto"/>
        <w:ind w:left="284" w:right="-284"/>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podane wyżej dane są zgodne z prawdą</w:t>
      </w:r>
    </w:p>
    <w:p w:rsidR="0007327A" w:rsidRPr="00F23C9E" w:rsidRDefault="0007327A" w:rsidP="00844400">
      <w:pPr>
        <w:numPr>
          <w:ilvl w:val="0"/>
          <w:numId w:val="20"/>
        </w:numPr>
        <w:tabs>
          <w:tab w:val="clear" w:pos="720"/>
        </w:tabs>
        <w:spacing w:after="0" w:line="240" w:lineRule="auto"/>
        <w:ind w:left="284" w:right="-284"/>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 xml:space="preserve">wyrażam zgodę na przetwarzanie moich danych osobowych na potrzeby rekrutacji i </w:t>
      </w:r>
      <w:r>
        <w:rPr>
          <w:rFonts w:ascii="Times New Roman" w:eastAsia="Times New Roman" w:hAnsi="Times New Roman" w:cs="Times New Roman"/>
          <w:sz w:val="20"/>
          <w:szCs w:val="20"/>
          <w:lang w:eastAsia="pl-PL"/>
        </w:rPr>
        <w:t xml:space="preserve">realizacji </w:t>
      </w:r>
      <w:r w:rsidRPr="00F23C9E">
        <w:rPr>
          <w:rFonts w:ascii="Times New Roman" w:eastAsia="Times New Roman" w:hAnsi="Times New Roman" w:cs="Times New Roman"/>
          <w:sz w:val="20"/>
          <w:szCs w:val="20"/>
          <w:lang w:eastAsia="pl-PL"/>
        </w:rPr>
        <w:t xml:space="preserve">projektu </w:t>
      </w:r>
    </w:p>
    <w:p w:rsidR="0007327A" w:rsidRPr="00F23C9E" w:rsidRDefault="0007327A" w:rsidP="00844400">
      <w:pPr>
        <w:numPr>
          <w:ilvl w:val="0"/>
          <w:numId w:val="20"/>
        </w:numPr>
        <w:tabs>
          <w:tab w:val="clear" w:pos="720"/>
        </w:tabs>
        <w:spacing w:after="0" w:line="240" w:lineRule="auto"/>
        <w:ind w:left="284" w:right="-284"/>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oświadczam, że zapoznałem/</w:t>
      </w:r>
      <w:proofErr w:type="spellStart"/>
      <w:r w:rsidRPr="00F23C9E">
        <w:rPr>
          <w:rFonts w:ascii="Times New Roman" w:eastAsia="Times New Roman" w:hAnsi="Times New Roman" w:cs="Times New Roman"/>
          <w:sz w:val="20"/>
          <w:szCs w:val="20"/>
          <w:lang w:eastAsia="pl-PL"/>
        </w:rPr>
        <w:t>am</w:t>
      </w:r>
      <w:proofErr w:type="spellEnd"/>
      <w:r w:rsidRPr="00F23C9E">
        <w:rPr>
          <w:rFonts w:ascii="Times New Roman" w:eastAsia="Times New Roman" w:hAnsi="Times New Roman" w:cs="Times New Roman"/>
          <w:sz w:val="20"/>
          <w:szCs w:val="20"/>
          <w:lang w:eastAsia="pl-PL"/>
        </w:rPr>
        <w:t xml:space="preserve"> się z regulaminem projektu i w pełni go akceptuję</w:t>
      </w:r>
    </w:p>
    <w:p w:rsidR="0007327A" w:rsidRPr="00F23C9E" w:rsidRDefault="0007327A" w:rsidP="00844400">
      <w:pPr>
        <w:numPr>
          <w:ilvl w:val="0"/>
          <w:numId w:val="20"/>
        </w:numPr>
        <w:tabs>
          <w:tab w:val="clear" w:pos="720"/>
        </w:tabs>
        <w:spacing w:after="0" w:line="240" w:lineRule="auto"/>
        <w:ind w:left="284" w:right="-284"/>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wyrażam zgodę na odbycie szkolenia w innym miejscu niż moje miejsce zamieszkania</w:t>
      </w:r>
    </w:p>
    <w:p w:rsidR="0007327A" w:rsidRPr="00F23C9E" w:rsidRDefault="0007327A" w:rsidP="00844400">
      <w:pPr>
        <w:numPr>
          <w:ilvl w:val="0"/>
          <w:numId w:val="20"/>
        </w:numPr>
        <w:tabs>
          <w:tab w:val="clear" w:pos="720"/>
        </w:tabs>
        <w:spacing w:after="0" w:line="240" w:lineRule="auto"/>
        <w:ind w:left="284" w:right="-284"/>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oświadczam, że zostałem poinformowany o współfinansowaniu projektu przez Unię Europejską w ramach środków Europejskiego Funduszu Społecznego. Oświadczam, że zostałem poinformowany, że projekt jest finansowany ze środków Unii Europejskiej w ramach Europejskiego Funduszu Społecznego oraz z budżetu państwa. W przypadku nie zakwalifikowania się do udziału w projekcie nie będę wnosił/a żadnych zastrzeżeń ani roszczeń do Realizatora.</w:t>
      </w:r>
    </w:p>
    <w:p w:rsidR="0007327A" w:rsidRPr="00F23C9E" w:rsidRDefault="0007327A" w:rsidP="00844400">
      <w:pPr>
        <w:numPr>
          <w:ilvl w:val="0"/>
          <w:numId w:val="21"/>
        </w:numPr>
        <w:tabs>
          <w:tab w:val="clear" w:pos="720"/>
        </w:tabs>
        <w:spacing w:after="0" w:line="240" w:lineRule="auto"/>
        <w:ind w:left="284" w:right="-284"/>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Wyrażam dobrowolną zgodę na przetwarzanie moich danych osobowych zawartych w FORMULARZU ZŁOSZENIOWYM dla potrzeb niezbędnych do Realizacji projektu, a także w zakresie niezbędnym do wywiązywania się przez realizatora projektu z obowiązków sprawozdawczych wobec Instytucji Zarządzającej/Instytucji Pośredniczącej</w:t>
      </w:r>
    </w:p>
    <w:p w:rsidR="0007327A" w:rsidRPr="00F23C9E" w:rsidRDefault="0007327A" w:rsidP="00844400">
      <w:pPr>
        <w:numPr>
          <w:ilvl w:val="0"/>
          <w:numId w:val="21"/>
        </w:numPr>
        <w:tabs>
          <w:tab w:val="clear" w:pos="720"/>
        </w:tabs>
        <w:spacing w:after="0" w:line="240" w:lineRule="auto"/>
        <w:ind w:left="284" w:right="-284"/>
        <w:jc w:val="both"/>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0"/>
          <w:szCs w:val="20"/>
          <w:lang w:eastAsia="pl-PL"/>
        </w:rPr>
        <w:t>Oświadczam, że zostałem/</w:t>
      </w:r>
      <w:proofErr w:type="spellStart"/>
      <w:r w:rsidRPr="00F23C9E">
        <w:rPr>
          <w:rFonts w:ascii="Times New Roman" w:eastAsia="Times New Roman" w:hAnsi="Times New Roman" w:cs="Times New Roman"/>
          <w:sz w:val="20"/>
          <w:szCs w:val="20"/>
          <w:lang w:eastAsia="pl-PL"/>
        </w:rPr>
        <w:t>am</w:t>
      </w:r>
      <w:proofErr w:type="spellEnd"/>
      <w:r w:rsidRPr="00F23C9E">
        <w:rPr>
          <w:rFonts w:ascii="Times New Roman" w:eastAsia="Times New Roman" w:hAnsi="Times New Roman" w:cs="Times New Roman"/>
          <w:sz w:val="20"/>
          <w:szCs w:val="20"/>
          <w:lang w:eastAsia="pl-PL"/>
        </w:rPr>
        <w:t xml:space="preserve"> poinformowany/na o prawie dostępu do treści swoich danych osobowych przez Realizatora projektu</w:t>
      </w:r>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Grantodawcę</w:t>
      </w:r>
      <w:proofErr w:type="spellEnd"/>
      <w:r w:rsidRPr="00F23C9E">
        <w:rPr>
          <w:rFonts w:ascii="Times New Roman" w:eastAsia="Times New Roman" w:hAnsi="Times New Roman" w:cs="Times New Roman"/>
          <w:sz w:val="20"/>
          <w:szCs w:val="20"/>
          <w:lang w:eastAsia="pl-PL"/>
        </w:rPr>
        <w:t xml:space="preserve"> oraz Instytucję Zarządzającą/Instytucję Pośredniczącą</w:t>
      </w:r>
    </w:p>
    <w:p w:rsidR="0007327A" w:rsidRPr="00F23C9E" w:rsidRDefault="0007327A" w:rsidP="0007327A">
      <w:pPr>
        <w:spacing w:before="102" w:after="198" w:line="360" w:lineRule="auto"/>
        <w:rPr>
          <w:rFonts w:ascii="Times New Roman" w:eastAsia="Times New Roman" w:hAnsi="Times New Roman" w:cs="Times New Roman"/>
          <w:sz w:val="24"/>
          <w:szCs w:val="24"/>
          <w:lang w:eastAsia="pl-PL"/>
        </w:rPr>
      </w:pPr>
      <w:r w:rsidRPr="00F23C9E">
        <w:rPr>
          <w:rFonts w:ascii="Times New Roman" w:eastAsia="Times New Roman" w:hAnsi="Times New Roman" w:cs="Times New Roman"/>
          <w:b/>
          <w:bCs/>
          <w:sz w:val="20"/>
          <w:szCs w:val="20"/>
          <w:lang w:eastAsia="pl-PL"/>
        </w:rPr>
        <w:t>Pouczenie: uczestnik/kandydat ponosi odpowiedzialność za składanie oświadczeń niezgodnych z prawdą !</w:t>
      </w:r>
    </w:p>
    <w:p w:rsidR="0007327A" w:rsidRPr="00F23C9E" w:rsidRDefault="0007327A" w:rsidP="000C094E">
      <w:pPr>
        <w:spacing w:after="0" w:line="240" w:lineRule="auto"/>
        <w:jc w:val="right"/>
        <w:rPr>
          <w:rFonts w:ascii="Times New Roman" w:eastAsia="Times New Roman" w:hAnsi="Times New Roman" w:cs="Times New Roman"/>
          <w:sz w:val="24"/>
          <w:szCs w:val="24"/>
          <w:lang w:eastAsia="pl-PL"/>
        </w:rPr>
      </w:pPr>
      <w:r w:rsidRPr="00F23C9E">
        <w:rPr>
          <w:rFonts w:ascii="Times New Roman" w:eastAsia="Times New Roman" w:hAnsi="Times New Roman" w:cs="Times New Roman"/>
          <w:sz w:val="24"/>
          <w:szCs w:val="24"/>
          <w:lang w:eastAsia="pl-PL"/>
        </w:rPr>
        <w:t>………………………………………………….</w:t>
      </w:r>
    </w:p>
    <w:p w:rsidR="0007327A" w:rsidRDefault="0007327A" w:rsidP="000C094E">
      <w:pPr>
        <w:spacing w:before="102" w:after="0" w:line="360" w:lineRule="auto"/>
        <w:jc w:val="right"/>
      </w:pPr>
      <w:r w:rsidRPr="00F23C9E">
        <w:rPr>
          <w:rFonts w:ascii="Times New Roman" w:eastAsia="Times New Roman" w:hAnsi="Times New Roman" w:cs="Times New Roman"/>
          <w:sz w:val="20"/>
          <w:szCs w:val="20"/>
          <w:lang w:eastAsia="pl-PL"/>
        </w:rPr>
        <w:t>Miejscowość, data Czytelny podpis Kandydata/ki do projektu</w:t>
      </w:r>
    </w:p>
    <w:p w:rsidR="004E44FE" w:rsidRPr="00330F3F" w:rsidRDefault="00E34353" w:rsidP="000C094E">
      <w:pPr>
        <w:jc w:val="right"/>
        <w:rPr>
          <w:rFonts w:ascii="Times New Roman" w:hAnsi="Times New Roman" w:cs="Times New Roman"/>
          <w:b/>
        </w:rPr>
      </w:pPr>
      <w:r>
        <w:rPr>
          <w:rFonts w:ascii="Times New Roman" w:hAnsi="Times New Roman" w:cs="Times New Roman"/>
          <w:b/>
        </w:rPr>
        <w:br w:type="page"/>
      </w:r>
      <w:r w:rsidR="00330F3F" w:rsidRPr="00330F3F">
        <w:rPr>
          <w:rFonts w:ascii="Times New Roman" w:hAnsi="Times New Roman" w:cs="Times New Roman"/>
          <w:b/>
        </w:rPr>
        <w:lastRenderedPageBreak/>
        <w:t xml:space="preserve">Załącznik nr 2 </w:t>
      </w:r>
    </w:p>
    <w:p w:rsidR="00FA7810" w:rsidRPr="00FA7810" w:rsidRDefault="00FA7810" w:rsidP="00FA7810">
      <w:pPr>
        <w:spacing w:after="0" w:line="240" w:lineRule="auto"/>
        <w:jc w:val="center"/>
        <w:rPr>
          <w:rFonts w:ascii="Times New Roman" w:hAnsi="Times New Roman" w:cs="Times New Roman"/>
          <w:b/>
          <w:color w:val="000000"/>
          <w:sz w:val="28"/>
          <w:szCs w:val="28"/>
        </w:rPr>
      </w:pPr>
      <w:r w:rsidRPr="00FA7810">
        <w:rPr>
          <w:rFonts w:ascii="Times New Roman" w:hAnsi="Times New Roman" w:cs="Times New Roman"/>
          <w:b/>
          <w:color w:val="000000"/>
          <w:sz w:val="28"/>
          <w:szCs w:val="28"/>
        </w:rPr>
        <w:t>ZGODA NA PRZETWARZANIE DANYCH OSOBOWYCH</w:t>
      </w:r>
    </w:p>
    <w:p w:rsidR="00FA7810" w:rsidRPr="00FA7810" w:rsidRDefault="00FA7810" w:rsidP="00FA7810">
      <w:pPr>
        <w:spacing w:after="0" w:line="240" w:lineRule="auto"/>
        <w:jc w:val="both"/>
        <w:rPr>
          <w:rFonts w:ascii="Times New Roman" w:hAnsi="Times New Roman" w:cs="Times New Roman"/>
        </w:rPr>
      </w:pPr>
      <w:r w:rsidRPr="00FA7810">
        <w:rPr>
          <w:rFonts w:ascii="Times New Roman" w:hAnsi="Times New Roman" w:cs="Times New Roman"/>
          <w:color w:val="000000"/>
        </w:rPr>
        <w:t xml:space="preserve">wyrażam zgodę na przetwarzanie </w:t>
      </w:r>
      <w:r w:rsidRPr="00FA7810">
        <w:rPr>
          <w:rFonts w:ascii="Times New Roman" w:hAnsi="Times New Roman" w:cs="Times New Roman"/>
          <w:color w:val="000000"/>
          <w:u w:val="single"/>
        </w:rPr>
        <w:t>moich</w:t>
      </w:r>
      <w:r w:rsidRPr="00FA7810">
        <w:rPr>
          <w:rFonts w:ascii="Times New Roman" w:hAnsi="Times New Roman" w:cs="Times New Roman"/>
          <w:color w:val="000000"/>
        </w:rPr>
        <w:t xml:space="preserve"> danych osobowych, w tym danych szczególnych kategorii, przez Administratora danych, w związku z moim przystąpieniem do projektu pn. „Cyfrowy obywatel województwa mazowieckiego!” realizowanego w ramach </w:t>
      </w:r>
      <w:r w:rsidRPr="00FA7810">
        <w:rPr>
          <w:rFonts w:ascii="Times New Roman" w:hAnsi="Times New Roman" w:cs="Times New Roman"/>
          <w:color w:val="000000" w:themeColor="text1"/>
        </w:rPr>
        <w:t>Programu Operacyjnego Polska Cyfrowa na lata 2014-2020, Osi Priorytetowej III: Cyfrowe Kompetencje społeczeństwa, działania 3. 1 „Działania szkoleniowe na rzecz rozwoju kompetencji cyfrowych</w:t>
      </w:r>
      <w:r w:rsidRPr="00FA7810">
        <w:rPr>
          <w:rFonts w:ascii="Times New Roman" w:hAnsi="Times New Roman" w:cs="Times New Roman"/>
        </w:rPr>
        <w:t xml:space="preserve">” </w:t>
      </w:r>
    </w:p>
    <w:p w:rsidR="00FA7810" w:rsidRPr="00FA7810" w:rsidRDefault="00FA7810" w:rsidP="00FA7810">
      <w:pPr>
        <w:spacing w:after="0" w:line="240" w:lineRule="auto"/>
        <w:jc w:val="both"/>
        <w:rPr>
          <w:rFonts w:ascii="Times New Roman" w:hAnsi="Times New Roman" w:cs="Times New Roman"/>
          <w:color w:val="000000"/>
        </w:rPr>
      </w:pPr>
    </w:p>
    <w:p w:rsidR="00FA7810" w:rsidRPr="00FA7810" w:rsidRDefault="00FA7810" w:rsidP="00FA7810">
      <w:pPr>
        <w:spacing w:after="0" w:line="240" w:lineRule="auto"/>
        <w:jc w:val="both"/>
        <w:rPr>
          <w:rFonts w:ascii="Times New Roman" w:hAnsi="Times New Roman" w:cs="Times New Roman"/>
        </w:rPr>
      </w:pPr>
      <w:r w:rsidRPr="00FA7810">
        <w:rPr>
          <w:rFonts w:ascii="Times New Roman" w:hAnsi="Times New Roman" w:cs="Times New Roman"/>
          <w:color w:val="000000"/>
        </w:rPr>
        <w:t xml:space="preserve">w celu realizowania przez Administratora obowiązków wynikających z </w:t>
      </w:r>
      <w:r w:rsidRPr="00FA7810">
        <w:rPr>
          <w:rFonts w:ascii="Times New Roman" w:hAnsi="Times New Roman" w:cs="Times New Roman"/>
        </w:rPr>
        <w:t>realizacji Programu Operacyjnego Polska Cyfrowa na lata 2014-2020 (POPC) w tym rekrutacji, realizacji szkoleń, monitoringu, końcowego rozliczenia projektu wraz z ewaluacją.</w:t>
      </w:r>
    </w:p>
    <w:p w:rsidR="00FA7810" w:rsidRPr="00FA7810" w:rsidRDefault="00FA7810" w:rsidP="00FA7810">
      <w:pPr>
        <w:spacing w:after="0" w:line="240" w:lineRule="auto"/>
        <w:jc w:val="both"/>
        <w:rPr>
          <w:rFonts w:ascii="Times New Roman" w:hAnsi="Times New Roman" w:cs="Times New Roman"/>
        </w:rPr>
      </w:pPr>
      <w:r w:rsidRPr="00FA7810">
        <w:rPr>
          <w:rFonts w:ascii="Times New Roman" w:hAnsi="Times New Roman" w:cs="Times New Roman"/>
        </w:rPr>
        <w:t>Podstawa prawna:</w:t>
      </w:r>
    </w:p>
    <w:p w:rsidR="00FA7810" w:rsidRPr="00FA7810" w:rsidRDefault="00FA7810" w:rsidP="00FA7810">
      <w:pPr>
        <w:pStyle w:val="Akapitzlist"/>
        <w:numPr>
          <w:ilvl w:val="0"/>
          <w:numId w:val="13"/>
        </w:numPr>
        <w:spacing w:after="0" w:line="240" w:lineRule="auto"/>
        <w:jc w:val="both"/>
        <w:rPr>
          <w:rFonts w:ascii="Times New Roman" w:hAnsi="Times New Roman" w:cs="Times New Roman"/>
        </w:rPr>
      </w:pPr>
      <w:r w:rsidRPr="00FA7810">
        <w:rPr>
          <w:rFonts w:ascii="Times New Roman" w:hAnsi="Times New Roman" w:cs="Times New Roman"/>
        </w:rPr>
        <w:t>Art. 6 ust. 1 lit. A, b oraz art. 9 ust. 2 lit. a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również „RODO”) Dz. Urz. UE L 119 z 04.05.2016 r.</w:t>
      </w:r>
    </w:p>
    <w:p w:rsidR="00FA7810" w:rsidRPr="00FA7810" w:rsidRDefault="00FA7810" w:rsidP="00FA7810">
      <w:pPr>
        <w:pStyle w:val="Akapitzlist"/>
        <w:numPr>
          <w:ilvl w:val="0"/>
          <w:numId w:val="13"/>
        </w:numPr>
        <w:spacing w:after="0" w:line="240" w:lineRule="auto"/>
        <w:jc w:val="both"/>
        <w:rPr>
          <w:rFonts w:ascii="Times New Roman" w:hAnsi="Times New Roman" w:cs="Times New Roman"/>
        </w:rPr>
      </w:pPr>
      <w:r w:rsidRPr="00FA7810">
        <w:rPr>
          <w:rFonts w:ascii="Times New Roman" w:hAnsi="Times New Roman" w:cs="Times New Roman"/>
        </w:rPr>
        <w:t>Realizowanie przez Administratora obowiązków wynikających z realizacji Programu Operacyjnego Polska Cyfrowa na lata 2014-2020 (POPC).</w:t>
      </w:r>
    </w:p>
    <w:p w:rsidR="00FA7810" w:rsidRPr="00FA7810" w:rsidRDefault="00FA7810" w:rsidP="00FA7810">
      <w:pPr>
        <w:spacing w:after="0" w:line="240" w:lineRule="auto"/>
        <w:jc w:val="both"/>
        <w:rPr>
          <w:rFonts w:ascii="Times New Roman" w:hAnsi="Times New Roman" w:cs="Times New Roman"/>
          <w:b/>
          <w:sz w:val="20"/>
          <w:szCs w:val="20"/>
        </w:rPr>
      </w:pPr>
    </w:p>
    <w:p w:rsidR="00FA7810" w:rsidRPr="00FA7810" w:rsidRDefault="00FA7810" w:rsidP="00FA7810">
      <w:pPr>
        <w:spacing w:after="0" w:line="240" w:lineRule="auto"/>
        <w:jc w:val="both"/>
        <w:rPr>
          <w:rFonts w:ascii="Times New Roman" w:hAnsi="Times New Roman" w:cs="Times New Roman"/>
          <w:color w:val="000000"/>
        </w:rPr>
      </w:pPr>
      <w:r w:rsidRPr="00FA7810">
        <w:rPr>
          <w:rFonts w:ascii="Times New Roman" w:hAnsi="Times New Roman" w:cs="Times New Roman"/>
        </w:rPr>
        <w:t>Moje dane osobowe przekazałem/łam temu podmiotowi dobrowolnie, świadomie i jednoznacznie.</w:t>
      </w:r>
    </w:p>
    <w:p w:rsidR="00FA7810" w:rsidRPr="00FA7810" w:rsidRDefault="00FA7810" w:rsidP="00FA7810">
      <w:pPr>
        <w:spacing w:after="0"/>
        <w:jc w:val="both"/>
        <w:rPr>
          <w:rFonts w:ascii="Times New Roman" w:hAnsi="Times New Roman" w:cs="Times New Roman"/>
          <w:color w:val="000000"/>
        </w:rPr>
      </w:pPr>
      <w:r w:rsidRPr="00FA7810">
        <w:rPr>
          <w:rFonts w:ascii="Times New Roman" w:hAnsi="Times New Roman" w:cs="Times New Roman"/>
          <w:color w:val="000000"/>
        </w:rPr>
        <w:sym w:font="Symbol" w:char="F0FF"/>
      </w:r>
      <w:r w:rsidRPr="00FA7810">
        <w:rPr>
          <w:rFonts w:ascii="Times New Roman" w:hAnsi="Times New Roman" w:cs="Times New Roman"/>
          <w:color w:val="000000"/>
        </w:rPr>
        <w:t xml:space="preserve"> TAK                    </w:t>
      </w:r>
      <w:r w:rsidRPr="00FA7810">
        <w:rPr>
          <w:rFonts w:ascii="Times New Roman" w:hAnsi="Times New Roman" w:cs="Times New Roman"/>
          <w:color w:val="000000"/>
        </w:rPr>
        <w:sym w:font="Symbol" w:char="F0FF"/>
      </w:r>
      <w:r w:rsidRPr="00FA7810">
        <w:rPr>
          <w:rFonts w:ascii="Times New Roman" w:hAnsi="Times New Roman" w:cs="Times New Roman"/>
          <w:color w:val="000000"/>
        </w:rPr>
        <w:t xml:space="preserve"> NIE</w:t>
      </w:r>
    </w:p>
    <w:p w:rsidR="00FA7810" w:rsidRPr="00FA7810" w:rsidRDefault="00FA7810" w:rsidP="00FA7810">
      <w:pPr>
        <w:spacing w:after="0"/>
        <w:jc w:val="both"/>
        <w:rPr>
          <w:rFonts w:ascii="Times New Roman" w:hAnsi="Times New Roman" w:cs="Times New Roman"/>
          <w:color w:val="000000"/>
        </w:rPr>
      </w:pPr>
    </w:p>
    <w:p w:rsidR="00FA7810" w:rsidRPr="00FA7810" w:rsidRDefault="00FA7810" w:rsidP="00FA7810">
      <w:pPr>
        <w:spacing w:after="0"/>
        <w:jc w:val="both"/>
        <w:rPr>
          <w:rFonts w:ascii="Times New Roman" w:hAnsi="Times New Roman" w:cs="Times New Roman"/>
          <w:color w:val="000000"/>
          <w:sz w:val="18"/>
          <w:szCs w:val="18"/>
        </w:rPr>
      </w:pPr>
      <w:r w:rsidRPr="00FA7810">
        <w:rPr>
          <w:rFonts w:ascii="Times New Roman" w:hAnsi="Times New Roman" w:cs="Times New Roman"/>
          <w:color w:val="000000"/>
          <w:sz w:val="18"/>
          <w:szCs w:val="18"/>
        </w:rPr>
        <w:t>………………………………………………………….</w:t>
      </w:r>
    </w:p>
    <w:p w:rsidR="00FA7810" w:rsidRPr="00FA7810" w:rsidRDefault="00FA7810" w:rsidP="00FA7810">
      <w:pPr>
        <w:spacing w:after="0"/>
        <w:jc w:val="both"/>
        <w:rPr>
          <w:rFonts w:ascii="Times New Roman" w:hAnsi="Times New Roman" w:cs="Times New Roman"/>
          <w:color w:val="000000"/>
          <w:sz w:val="18"/>
          <w:szCs w:val="18"/>
        </w:rPr>
      </w:pPr>
      <w:r w:rsidRPr="00FA7810">
        <w:rPr>
          <w:rFonts w:ascii="Times New Roman" w:hAnsi="Times New Roman" w:cs="Times New Roman"/>
          <w:color w:val="000000"/>
          <w:sz w:val="18"/>
          <w:szCs w:val="18"/>
        </w:rPr>
        <w:t>(czytelny podpis)</w:t>
      </w:r>
    </w:p>
    <w:p w:rsidR="00FA7810" w:rsidRPr="00FA7810" w:rsidRDefault="00FA7810" w:rsidP="00FA7810">
      <w:pPr>
        <w:spacing w:after="0"/>
        <w:jc w:val="both"/>
        <w:rPr>
          <w:rFonts w:ascii="Times New Roman" w:hAnsi="Times New Roman" w:cs="Times New Roman"/>
          <w:color w:val="000000"/>
          <w:sz w:val="18"/>
          <w:szCs w:val="18"/>
        </w:rPr>
      </w:pPr>
    </w:p>
    <w:p w:rsidR="00FA7810" w:rsidRPr="00FA7810" w:rsidRDefault="00FA7810" w:rsidP="00FA7810">
      <w:pPr>
        <w:spacing w:line="240" w:lineRule="auto"/>
        <w:jc w:val="both"/>
        <w:rPr>
          <w:rFonts w:ascii="Times New Roman" w:hAnsi="Times New Roman" w:cs="Times New Roman"/>
        </w:rPr>
      </w:pPr>
      <w:r w:rsidRPr="00FA7810">
        <w:rPr>
          <w:rFonts w:ascii="Times New Roman" w:hAnsi="Times New Roman" w:cs="Times New Roman"/>
          <w:color w:val="000000"/>
        </w:rPr>
        <w:t xml:space="preserve">Jestem </w:t>
      </w:r>
      <w:r w:rsidRPr="00FA7810">
        <w:rPr>
          <w:rFonts w:ascii="Times New Roman" w:hAnsi="Times New Roman" w:cs="Times New Roman"/>
          <w:b/>
          <w:color w:val="000000"/>
        </w:rPr>
        <w:t>świadom/świadoma</w:t>
      </w:r>
      <w:r w:rsidRPr="00FA7810">
        <w:rPr>
          <w:rFonts w:ascii="Times New Roman" w:hAnsi="Times New Roman" w:cs="Times New Roman"/>
          <w:color w:val="000000"/>
        </w:rPr>
        <w:t>, iż moja zgoda może być odwołana w każdym czasie, co skutkować będzie zakończeniem współpracy/uczestnictwa w projekcie.</w:t>
      </w:r>
      <w:r w:rsidRPr="00FA7810">
        <w:rPr>
          <w:rFonts w:ascii="Times New Roman" w:hAnsi="Times New Roman" w:cs="Times New Roman"/>
        </w:rPr>
        <w:t xml:space="preserve"> W każdej chwili mam prawo cofnąć zgodę na przetwarzanie Twoich danych osobowych. Cofnięcie zgody nie będzie wpływać na zgodność z prawem przetwarzania, którego dokonano na podstawie powyższej zgody przed jej wycofaniem. </w:t>
      </w:r>
    </w:p>
    <w:p w:rsidR="00FA7810" w:rsidRPr="00FA7810" w:rsidRDefault="00FA7810" w:rsidP="000C094E">
      <w:pPr>
        <w:spacing w:after="0"/>
        <w:jc w:val="right"/>
        <w:rPr>
          <w:rFonts w:ascii="Times New Roman" w:hAnsi="Times New Roman" w:cs="Times New Roman"/>
          <w:color w:val="000000"/>
          <w:sz w:val="18"/>
          <w:szCs w:val="18"/>
        </w:rPr>
      </w:pPr>
      <w:r w:rsidRPr="00FA7810">
        <w:rPr>
          <w:rFonts w:ascii="Times New Roman" w:hAnsi="Times New Roman" w:cs="Times New Roman"/>
          <w:color w:val="000000"/>
          <w:sz w:val="18"/>
          <w:szCs w:val="18"/>
        </w:rPr>
        <w:t>………………………………………………………</w:t>
      </w:r>
    </w:p>
    <w:p w:rsidR="00FA7810" w:rsidRPr="00FA7810" w:rsidRDefault="00FA7810" w:rsidP="000C094E">
      <w:pPr>
        <w:spacing w:after="0"/>
        <w:ind w:left="5664" w:firstLine="708"/>
        <w:jc w:val="both"/>
        <w:rPr>
          <w:rFonts w:ascii="Times New Roman" w:hAnsi="Times New Roman" w:cs="Times New Roman"/>
          <w:color w:val="000000"/>
          <w:sz w:val="18"/>
          <w:szCs w:val="18"/>
        </w:rPr>
      </w:pPr>
      <w:r w:rsidRPr="00FA7810">
        <w:rPr>
          <w:rFonts w:ascii="Times New Roman" w:hAnsi="Times New Roman" w:cs="Times New Roman"/>
          <w:color w:val="000000"/>
          <w:sz w:val="18"/>
          <w:szCs w:val="18"/>
        </w:rPr>
        <w:t>(czytelny podpis)</w:t>
      </w:r>
    </w:p>
    <w:p w:rsidR="00FA7810" w:rsidRDefault="00FA7810">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A7810" w:rsidRDefault="00FA7810" w:rsidP="00FA7810">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Załącznik nr </w:t>
      </w:r>
      <w:r w:rsidR="0007327A">
        <w:rPr>
          <w:rFonts w:ascii="Times New Roman" w:hAnsi="Times New Roman" w:cs="Times New Roman"/>
          <w:b/>
          <w:color w:val="000000"/>
          <w:sz w:val="24"/>
          <w:szCs w:val="24"/>
        </w:rPr>
        <w:t>3</w:t>
      </w:r>
    </w:p>
    <w:p w:rsidR="00FA7810" w:rsidRDefault="00FA7810" w:rsidP="00FA7810">
      <w:pPr>
        <w:spacing w:after="0"/>
        <w:jc w:val="right"/>
        <w:rPr>
          <w:rFonts w:ascii="Times New Roman" w:hAnsi="Times New Roman" w:cs="Times New Roman"/>
          <w:b/>
          <w:color w:val="000000"/>
          <w:sz w:val="24"/>
          <w:szCs w:val="24"/>
        </w:rPr>
      </w:pPr>
    </w:p>
    <w:p w:rsidR="00FA7810" w:rsidRPr="00FA7810" w:rsidRDefault="00FA7810" w:rsidP="00FA7810">
      <w:pPr>
        <w:spacing w:after="0"/>
        <w:jc w:val="right"/>
        <w:rPr>
          <w:rFonts w:ascii="Times New Roman" w:hAnsi="Times New Roman" w:cs="Times New Roman"/>
          <w:b/>
          <w:color w:val="000000"/>
          <w:sz w:val="24"/>
          <w:szCs w:val="24"/>
        </w:rPr>
      </w:pPr>
    </w:p>
    <w:p w:rsidR="00FA7810" w:rsidRDefault="00FA7810" w:rsidP="00FA7810">
      <w:pPr>
        <w:spacing w:after="0"/>
        <w:jc w:val="center"/>
        <w:rPr>
          <w:rFonts w:ascii="Times New Roman" w:hAnsi="Times New Roman" w:cs="Times New Roman"/>
          <w:b/>
          <w:color w:val="000000"/>
          <w:sz w:val="28"/>
          <w:szCs w:val="28"/>
        </w:rPr>
      </w:pPr>
      <w:r w:rsidRPr="00FA7810">
        <w:rPr>
          <w:rFonts w:ascii="Times New Roman" w:hAnsi="Times New Roman" w:cs="Times New Roman"/>
          <w:b/>
          <w:color w:val="000000"/>
          <w:sz w:val="28"/>
          <w:szCs w:val="28"/>
        </w:rPr>
        <w:t>ZGODA NA PRZETWARZANIE WIZERUNKU</w:t>
      </w:r>
    </w:p>
    <w:p w:rsidR="00FA7810" w:rsidRDefault="00FA7810" w:rsidP="00FA7810">
      <w:pPr>
        <w:spacing w:after="0"/>
        <w:jc w:val="center"/>
        <w:rPr>
          <w:rFonts w:ascii="Times New Roman" w:hAnsi="Times New Roman" w:cs="Times New Roman"/>
          <w:b/>
          <w:color w:val="000000"/>
          <w:sz w:val="28"/>
          <w:szCs w:val="28"/>
        </w:rPr>
      </w:pPr>
    </w:p>
    <w:p w:rsidR="00FA7810" w:rsidRDefault="00FA7810" w:rsidP="00FA7810">
      <w:pPr>
        <w:spacing w:after="0"/>
        <w:jc w:val="center"/>
        <w:rPr>
          <w:rFonts w:ascii="Times New Roman" w:hAnsi="Times New Roman" w:cs="Times New Roman"/>
          <w:b/>
          <w:color w:val="000000"/>
          <w:sz w:val="28"/>
          <w:szCs w:val="28"/>
        </w:rPr>
      </w:pPr>
    </w:p>
    <w:p w:rsidR="00FA7810" w:rsidRPr="00FA7810" w:rsidRDefault="00FA7810" w:rsidP="00FA7810">
      <w:pPr>
        <w:spacing w:after="0"/>
        <w:jc w:val="center"/>
        <w:rPr>
          <w:rFonts w:ascii="Times New Roman" w:hAnsi="Times New Roman" w:cs="Times New Roman"/>
          <w:b/>
          <w:color w:val="000000"/>
          <w:sz w:val="28"/>
          <w:szCs w:val="28"/>
        </w:rPr>
      </w:pPr>
    </w:p>
    <w:p w:rsidR="00FA7810" w:rsidRPr="00FA7810" w:rsidRDefault="00FA7810" w:rsidP="00FA7810">
      <w:pPr>
        <w:spacing w:after="0" w:line="240" w:lineRule="auto"/>
        <w:jc w:val="both"/>
        <w:rPr>
          <w:rFonts w:ascii="Times New Roman" w:hAnsi="Times New Roman" w:cs="Times New Roman"/>
          <w:color w:val="000000" w:themeColor="text1"/>
        </w:rPr>
      </w:pPr>
      <w:r w:rsidRPr="00FA7810">
        <w:rPr>
          <w:rFonts w:ascii="Times New Roman" w:hAnsi="Times New Roman" w:cs="Times New Roman"/>
          <w:color w:val="000000"/>
        </w:rPr>
        <w:t xml:space="preserve">wyrażam zgodę na nieodpłatne i nieograniczone w czasie przetwarzanie </w:t>
      </w:r>
      <w:r w:rsidRPr="00FA7810">
        <w:rPr>
          <w:rFonts w:ascii="Times New Roman" w:hAnsi="Times New Roman" w:cs="Times New Roman"/>
          <w:color w:val="000000"/>
          <w:u w:val="single"/>
        </w:rPr>
        <w:t>moich</w:t>
      </w:r>
      <w:r w:rsidRPr="00FA7810">
        <w:rPr>
          <w:rFonts w:ascii="Times New Roman" w:hAnsi="Times New Roman" w:cs="Times New Roman"/>
          <w:color w:val="000000"/>
        </w:rPr>
        <w:t xml:space="preserve"> danych osobowych, przetwarzanie mojego wizerunku, przez Administratora danych, w związku z moim przystąpieniem do projektu pn. „Cyfrowy obywatel województwa mazowieckiego!” realizowanego w ramach </w:t>
      </w:r>
      <w:r w:rsidRPr="00FA7810">
        <w:rPr>
          <w:rFonts w:ascii="Times New Roman" w:hAnsi="Times New Roman" w:cs="Times New Roman"/>
          <w:color w:val="000000" w:themeColor="text1"/>
        </w:rPr>
        <w:t>Programu Operacyjnego Polska Cyfrowa na lata 2014-2020, Osi Priorytetowej III: Cyfrowe Kompetencje społeczeństwa, działania 3.1 „Działania szkoleniowe na rzecz rozwoju kompetencji cyfrowych”</w:t>
      </w:r>
      <w:r w:rsidRPr="00FA7810">
        <w:rPr>
          <w:rFonts w:ascii="Times New Roman" w:hAnsi="Times New Roman" w:cs="Times New Roman"/>
        </w:rPr>
        <w:t>.</w:t>
      </w:r>
    </w:p>
    <w:p w:rsidR="00FA7810" w:rsidRPr="00FA7810" w:rsidRDefault="00FA7810" w:rsidP="00FA7810">
      <w:pPr>
        <w:spacing w:after="0" w:line="240" w:lineRule="auto"/>
        <w:jc w:val="both"/>
        <w:rPr>
          <w:rFonts w:ascii="Times New Roman" w:hAnsi="Times New Roman" w:cs="Times New Roman"/>
        </w:rPr>
      </w:pPr>
      <w:r w:rsidRPr="00FA7810">
        <w:rPr>
          <w:rFonts w:ascii="Times New Roman" w:hAnsi="Times New Roman" w:cs="Times New Roman"/>
        </w:rPr>
        <w:t>Moja zgoda dotyczy przetwarzania mojego wizerunku w postaci zdjęć i filmów mających na celu promocję działalności Administratora danych, umieszczanych w mediach: Internecie, prasie, telewizji oraz udostępniania zdjęć i filmów podmiotom powiązanym z Administratorem.</w:t>
      </w:r>
    </w:p>
    <w:p w:rsidR="00FA7810" w:rsidRPr="00FA7810" w:rsidRDefault="00FA7810" w:rsidP="00FA7810">
      <w:pPr>
        <w:spacing w:after="0"/>
        <w:jc w:val="both"/>
        <w:rPr>
          <w:rFonts w:ascii="Times New Roman" w:hAnsi="Times New Roman" w:cs="Times New Roman"/>
          <w:color w:val="000000"/>
        </w:rPr>
      </w:pPr>
    </w:p>
    <w:p w:rsidR="00FA7810" w:rsidRPr="00FA7810" w:rsidRDefault="00FA7810" w:rsidP="00FA7810">
      <w:pPr>
        <w:spacing w:after="0"/>
        <w:jc w:val="both"/>
        <w:rPr>
          <w:rFonts w:ascii="Times New Roman" w:hAnsi="Times New Roman" w:cs="Times New Roman"/>
          <w:color w:val="000000"/>
        </w:rPr>
      </w:pPr>
      <w:r w:rsidRPr="00FA7810">
        <w:rPr>
          <w:rFonts w:ascii="Times New Roman" w:hAnsi="Times New Roman" w:cs="Times New Roman"/>
          <w:color w:val="000000"/>
        </w:rPr>
        <w:sym w:font="Symbol" w:char="F0FF"/>
      </w:r>
      <w:r w:rsidRPr="00FA7810">
        <w:rPr>
          <w:rFonts w:ascii="Times New Roman" w:hAnsi="Times New Roman" w:cs="Times New Roman"/>
          <w:color w:val="000000"/>
        </w:rPr>
        <w:t xml:space="preserve"> TAK                    </w:t>
      </w:r>
      <w:r w:rsidRPr="00FA7810">
        <w:rPr>
          <w:rFonts w:ascii="Times New Roman" w:hAnsi="Times New Roman" w:cs="Times New Roman"/>
          <w:color w:val="000000"/>
        </w:rPr>
        <w:sym w:font="Symbol" w:char="F0FF"/>
      </w:r>
      <w:r w:rsidRPr="00FA7810">
        <w:rPr>
          <w:rFonts w:ascii="Times New Roman" w:hAnsi="Times New Roman" w:cs="Times New Roman"/>
          <w:color w:val="000000"/>
        </w:rPr>
        <w:t xml:space="preserve"> NIE</w:t>
      </w:r>
    </w:p>
    <w:p w:rsidR="00FA7810" w:rsidRPr="00FA7810" w:rsidRDefault="00FA7810" w:rsidP="00FA7810">
      <w:pPr>
        <w:spacing w:after="0"/>
        <w:jc w:val="both"/>
        <w:rPr>
          <w:rFonts w:ascii="Times New Roman" w:hAnsi="Times New Roman" w:cs="Times New Roman"/>
          <w:color w:val="000000"/>
        </w:rPr>
      </w:pPr>
    </w:p>
    <w:p w:rsidR="00FA7810" w:rsidRPr="00FA7810" w:rsidRDefault="00FA7810" w:rsidP="000C094E">
      <w:pPr>
        <w:spacing w:after="0"/>
        <w:jc w:val="right"/>
        <w:rPr>
          <w:rFonts w:ascii="Times New Roman" w:hAnsi="Times New Roman" w:cs="Times New Roman"/>
          <w:color w:val="000000"/>
          <w:sz w:val="18"/>
          <w:szCs w:val="18"/>
        </w:rPr>
      </w:pPr>
      <w:r w:rsidRPr="00FA7810">
        <w:rPr>
          <w:rFonts w:ascii="Times New Roman" w:hAnsi="Times New Roman" w:cs="Times New Roman"/>
          <w:color w:val="000000"/>
          <w:sz w:val="18"/>
          <w:szCs w:val="18"/>
        </w:rPr>
        <w:t>………………………………………………………….</w:t>
      </w:r>
    </w:p>
    <w:p w:rsidR="00FA7810" w:rsidRPr="00FA7810" w:rsidRDefault="000C094E" w:rsidP="000C094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FA7810" w:rsidRPr="00FA7810">
        <w:rPr>
          <w:rFonts w:ascii="Times New Roman" w:hAnsi="Times New Roman" w:cs="Times New Roman"/>
          <w:color w:val="000000"/>
          <w:sz w:val="18"/>
          <w:szCs w:val="18"/>
        </w:rPr>
        <w:t>(czytelny podpis)</w:t>
      </w:r>
    </w:p>
    <w:p w:rsidR="00FA7810" w:rsidRDefault="00FA7810" w:rsidP="00FA7810">
      <w:pPr>
        <w:rPr>
          <w:rFonts w:asciiTheme="majorHAnsi" w:hAnsiTheme="majorHAnsi" w:cs="Tahoma"/>
          <w:color w:val="000000"/>
        </w:rPr>
      </w:pPr>
    </w:p>
    <w:p w:rsidR="000E311A" w:rsidRDefault="000E311A" w:rsidP="00F7345A">
      <w:pPr>
        <w:spacing w:after="0" w:line="276" w:lineRule="auto"/>
        <w:jc w:val="both"/>
        <w:rPr>
          <w:rFonts w:ascii="Times New Roman" w:hAnsi="Times New Roman" w:cs="Times New Roman"/>
        </w:rPr>
      </w:pPr>
    </w:p>
    <w:p w:rsidR="005122B8" w:rsidRPr="00F7345A" w:rsidRDefault="005122B8" w:rsidP="00F7345A">
      <w:pPr>
        <w:spacing w:after="0" w:line="276" w:lineRule="auto"/>
        <w:jc w:val="both"/>
        <w:rPr>
          <w:rFonts w:ascii="Times New Roman" w:hAnsi="Times New Roman" w:cs="Times New Roman"/>
        </w:rPr>
      </w:pPr>
    </w:p>
    <w:p w:rsidR="00E34353" w:rsidRDefault="00E34353">
      <w:pPr>
        <w:rPr>
          <w:rFonts w:ascii="Times New Roman" w:hAnsi="Times New Roman" w:cs="Times New Roman"/>
          <w:b/>
          <w:sz w:val="24"/>
          <w:szCs w:val="24"/>
        </w:rPr>
      </w:pPr>
      <w:r>
        <w:rPr>
          <w:rFonts w:ascii="Times New Roman" w:hAnsi="Times New Roman" w:cs="Times New Roman"/>
          <w:b/>
          <w:sz w:val="24"/>
          <w:szCs w:val="24"/>
        </w:rPr>
        <w:br w:type="page"/>
      </w:r>
    </w:p>
    <w:p w:rsidR="00631EB6" w:rsidRPr="00AD2BBB" w:rsidRDefault="00631EB6" w:rsidP="00631EB6">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Załącznik nr </w:t>
      </w:r>
      <w:r w:rsidR="0007327A">
        <w:rPr>
          <w:rFonts w:ascii="Times New Roman" w:hAnsi="Times New Roman" w:cs="Times New Roman"/>
          <w:b/>
          <w:sz w:val="24"/>
          <w:szCs w:val="24"/>
        </w:rPr>
        <w:t>4</w:t>
      </w:r>
      <w:r w:rsidR="0007327A" w:rsidRPr="00AD2BBB">
        <w:rPr>
          <w:rFonts w:ascii="Times New Roman" w:hAnsi="Times New Roman" w:cs="Times New Roman"/>
          <w:b/>
          <w:sz w:val="24"/>
          <w:szCs w:val="24"/>
        </w:rPr>
        <w:t xml:space="preserve"> </w:t>
      </w:r>
    </w:p>
    <w:p w:rsidR="00FA7810" w:rsidRPr="00FA7810" w:rsidRDefault="00FA7810" w:rsidP="00FA7810">
      <w:pPr>
        <w:pStyle w:val="NormalnyWeb"/>
        <w:spacing w:before="0" w:beforeAutospacing="0" w:after="0" w:afterAutospacing="0"/>
        <w:jc w:val="center"/>
        <w:rPr>
          <w:rFonts w:eastAsia="Calibri"/>
          <w:b/>
          <w:lang w:eastAsia="en-US"/>
        </w:rPr>
      </w:pPr>
      <w:r w:rsidRPr="00FA7810">
        <w:rPr>
          <w:rFonts w:eastAsia="Calibri"/>
          <w:b/>
          <w:lang w:eastAsia="en-US"/>
        </w:rPr>
        <w:t xml:space="preserve">OŚWIADCZENIE O ZAPOZNANIU SIĘ Z OBOWIĄZKIEM INFORMACYJNYM ODBIORCY OSTATECZNEGO </w:t>
      </w:r>
    </w:p>
    <w:p w:rsidR="00FA7810" w:rsidRPr="00FA7810" w:rsidRDefault="00FA7810" w:rsidP="00FA7810">
      <w:pPr>
        <w:pStyle w:val="NormalnyWeb"/>
        <w:spacing w:before="0" w:beforeAutospacing="0" w:after="0" w:afterAutospacing="0"/>
        <w:jc w:val="both"/>
        <w:rPr>
          <w:sz w:val="20"/>
          <w:szCs w:val="20"/>
        </w:rPr>
      </w:pPr>
      <w:r w:rsidRPr="00FA7810">
        <w:rPr>
          <w:sz w:val="20"/>
          <w:szCs w:val="20"/>
        </w:rPr>
        <w:t xml:space="preserve">Zgodnie z art. 13 ust. 1 i 2 </w:t>
      </w:r>
      <w:r w:rsidRPr="00FA7810">
        <w:rPr>
          <w:bCs/>
          <w:sz w:val="20"/>
          <w:szCs w:val="20"/>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w:t>
      </w:r>
      <w:r w:rsidRPr="00FA7810">
        <w:rPr>
          <w:bCs/>
          <w:sz w:val="20"/>
          <w:szCs w:val="20"/>
        </w:rPr>
        <w:br/>
        <w:t xml:space="preserve">o ochronie danych, dalej również „RODO”) </w:t>
      </w:r>
      <w:r w:rsidRPr="00FA7810">
        <w:rPr>
          <w:color w:val="1D2129"/>
          <w:sz w:val="20"/>
          <w:szCs w:val="20"/>
          <w:shd w:val="clear" w:color="auto" w:fill="FFFFFF"/>
        </w:rPr>
        <w:t>Dz. Urz</w:t>
      </w:r>
      <w:r w:rsidRPr="00FA7810">
        <w:rPr>
          <w:sz w:val="20"/>
          <w:szCs w:val="20"/>
          <w:shd w:val="clear" w:color="auto" w:fill="FFFFFF"/>
        </w:rPr>
        <w:t>. UE L 119 z 04.05.2016</w:t>
      </w:r>
      <w:r w:rsidRPr="00FA7810">
        <w:rPr>
          <w:bCs/>
          <w:sz w:val="20"/>
          <w:szCs w:val="20"/>
        </w:rPr>
        <w:t xml:space="preserve">, </w:t>
      </w:r>
      <w:r w:rsidRPr="00FA7810">
        <w:rPr>
          <w:sz w:val="20"/>
          <w:szCs w:val="20"/>
        </w:rPr>
        <w:t>informujemy, że:</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b/>
          <w:sz w:val="20"/>
          <w:szCs w:val="20"/>
        </w:rPr>
        <w:t>Administratorem Twoich danych osobowych</w:t>
      </w:r>
      <w:r w:rsidRPr="00FA7810">
        <w:rPr>
          <w:rFonts w:ascii="Times New Roman" w:hAnsi="Times New Roman" w:cs="Times New Roman"/>
          <w:sz w:val="20"/>
          <w:szCs w:val="20"/>
        </w:rPr>
        <w:t xml:space="preserve"> w ramach realizacji projektu pn. „Cyfrowy obywatel województwa mazowieckiego!” </w:t>
      </w:r>
      <w:r w:rsidRPr="00FA7810">
        <w:rPr>
          <w:rFonts w:ascii="Times New Roman" w:hAnsi="Times New Roman" w:cs="Times New Roman"/>
          <w:b/>
          <w:sz w:val="20"/>
          <w:szCs w:val="20"/>
        </w:rPr>
        <w:t>jest Minister właściwy do spraw inwestycji i rozwoju</w:t>
      </w:r>
      <w:r w:rsidRPr="00FA7810">
        <w:rPr>
          <w:rFonts w:ascii="Times New Roman" w:hAnsi="Times New Roman" w:cs="Times New Roman"/>
          <w:sz w:val="20"/>
          <w:szCs w:val="20"/>
        </w:rPr>
        <w:t xml:space="preserve"> pełniący funkcję Instytucji Zarządzającej dla Programu Operacyjnego Polska Cyfrowa na lata 2014-2020, mający siedzibę przy ul. Wspólnej 2/4, 00-926 Warszawa;</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 xml:space="preserve">Administrator wyznaczył </w:t>
      </w:r>
      <w:r w:rsidRPr="00FA7810">
        <w:rPr>
          <w:rFonts w:ascii="Times New Roman" w:hAnsi="Times New Roman" w:cs="Times New Roman"/>
          <w:b/>
          <w:sz w:val="20"/>
          <w:szCs w:val="20"/>
        </w:rPr>
        <w:t>inspektora ochrony danych osobowych</w:t>
      </w:r>
      <w:r w:rsidRPr="00FA7810">
        <w:rPr>
          <w:rFonts w:ascii="Times New Roman" w:hAnsi="Times New Roman" w:cs="Times New Roman"/>
          <w:sz w:val="20"/>
          <w:szCs w:val="20"/>
        </w:rPr>
        <w:t xml:space="preserve">, z którym możesz się skontaktować wysyłając wiadomość na adres: </w:t>
      </w:r>
      <w:hyperlink r:id="rId9" w:history="1">
        <w:r w:rsidRPr="00FA7810">
          <w:rPr>
            <w:rStyle w:val="Hipercze"/>
            <w:rFonts w:ascii="Times New Roman" w:hAnsi="Times New Roman" w:cs="Times New Roman"/>
            <w:sz w:val="20"/>
            <w:szCs w:val="20"/>
          </w:rPr>
          <w:t>iod@miir.gov.pl</w:t>
        </w:r>
      </w:hyperlink>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b/>
          <w:sz w:val="20"/>
          <w:szCs w:val="20"/>
        </w:rPr>
      </w:pPr>
      <w:r w:rsidRPr="00FA7810">
        <w:rPr>
          <w:rFonts w:ascii="Times New Roman" w:hAnsi="Times New Roman" w:cs="Times New Roman"/>
          <w:b/>
          <w:sz w:val="20"/>
          <w:szCs w:val="20"/>
        </w:rPr>
        <w:t>Pani/Pana dane osobowe będą przetwarzane w celu:</w:t>
      </w:r>
    </w:p>
    <w:p w:rsidR="00FA7810" w:rsidRPr="00FA7810" w:rsidRDefault="00FA7810" w:rsidP="00FA7810">
      <w:pPr>
        <w:pStyle w:val="Akapitzlist"/>
        <w:numPr>
          <w:ilvl w:val="0"/>
          <w:numId w:val="15"/>
        </w:numPr>
        <w:spacing w:after="0" w:line="240" w:lineRule="auto"/>
        <w:ind w:left="709"/>
        <w:jc w:val="both"/>
        <w:rPr>
          <w:rFonts w:ascii="Times New Roman" w:hAnsi="Times New Roman" w:cs="Times New Roman"/>
          <w:sz w:val="20"/>
          <w:szCs w:val="20"/>
        </w:rPr>
      </w:pPr>
      <w:r w:rsidRPr="00FA7810">
        <w:rPr>
          <w:rFonts w:ascii="Times New Roman" w:hAnsi="Times New Roman" w:cs="Times New Roman"/>
          <w:sz w:val="20"/>
          <w:szCs w:val="20"/>
        </w:rPr>
        <w:t xml:space="preserve">wykonywania zadania  realizowanego w interesie publicznym lub w ramach sprawowania władzy publicznej powierzonej Administratorowi, tj. sporządzenie wniosku o dofinansowanie </w:t>
      </w:r>
      <w:r w:rsidRPr="00FA7810">
        <w:rPr>
          <w:rFonts w:ascii="Times New Roman" w:hAnsi="Times New Roman" w:cs="Times New Roman"/>
          <w:sz w:val="20"/>
          <w:szCs w:val="20"/>
          <w:shd w:val="clear" w:color="auto" w:fill="FFFFFF"/>
        </w:rPr>
        <w:t>w ramach Programu Operacyjnego Polska Cyfrowa na lata 2014-2020, Osi Priorytetowej III: Cyfrowe Kompetencje społeczeństwa, działania 3. 1 „Działania szkoleniowe na rzecz rozwoju kompetencji cyfrowych”.</w:t>
      </w:r>
    </w:p>
    <w:p w:rsidR="00FA7810" w:rsidRPr="00FA7810" w:rsidRDefault="00FA7810" w:rsidP="00FA7810">
      <w:pPr>
        <w:pStyle w:val="Akapitzlist"/>
        <w:numPr>
          <w:ilvl w:val="0"/>
          <w:numId w:val="15"/>
        </w:numPr>
        <w:tabs>
          <w:tab w:val="left" w:pos="709"/>
        </w:tabs>
        <w:spacing w:after="0" w:line="240" w:lineRule="auto"/>
        <w:jc w:val="both"/>
        <w:rPr>
          <w:rFonts w:ascii="Times New Roman" w:hAnsi="Times New Roman" w:cs="Times New Roman"/>
          <w:sz w:val="20"/>
          <w:szCs w:val="20"/>
        </w:rPr>
      </w:pPr>
      <w:r w:rsidRPr="00FA7810">
        <w:rPr>
          <w:rFonts w:ascii="Times New Roman" w:hAnsi="Times New Roman" w:cs="Times New Roman"/>
          <w:sz w:val="20"/>
          <w:szCs w:val="20"/>
        </w:rPr>
        <w:t xml:space="preserve">Pani/Pana dane osobowe przetwarzane są wyłącznie na podstawie wcześniej udzielonej zgody </w:t>
      </w:r>
      <w:r w:rsidRPr="00FA7810">
        <w:rPr>
          <w:rFonts w:ascii="Times New Roman" w:hAnsi="Times New Roman" w:cs="Times New Roman"/>
          <w:sz w:val="20"/>
          <w:szCs w:val="20"/>
        </w:rPr>
        <w:br/>
        <w:t>w zakresie i celu określonym powyżej oraz w treści zgody;</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eastAsia="Times New Roman" w:hAnsi="Times New Roman" w:cs="Times New Roman"/>
          <w:b/>
          <w:sz w:val="20"/>
          <w:szCs w:val="20"/>
          <w:lang w:eastAsia="pl-PL"/>
        </w:rPr>
        <w:t>Podstawę prawną przetwarzania Państwa danych stanowią:</w:t>
      </w:r>
    </w:p>
    <w:p w:rsidR="00FA7810" w:rsidRPr="00FA7810" w:rsidRDefault="00FA7810" w:rsidP="00FA7810">
      <w:pPr>
        <w:pStyle w:val="Akapitzlist"/>
        <w:numPr>
          <w:ilvl w:val="0"/>
          <w:numId w:val="16"/>
        </w:numPr>
        <w:shd w:val="clear" w:color="auto" w:fill="FFFFFF"/>
        <w:spacing w:before="100" w:beforeAutospacing="1" w:after="0" w:line="240" w:lineRule="auto"/>
        <w:jc w:val="both"/>
        <w:rPr>
          <w:rFonts w:ascii="Times New Roman" w:eastAsia="Times New Roman" w:hAnsi="Times New Roman" w:cs="Times New Roman"/>
          <w:sz w:val="20"/>
          <w:szCs w:val="20"/>
          <w:lang w:eastAsia="pl-PL"/>
        </w:rPr>
      </w:pPr>
      <w:r w:rsidRPr="00FA7810">
        <w:rPr>
          <w:rFonts w:ascii="Times New Roman" w:eastAsia="Times New Roman" w:hAnsi="Times New Roman" w:cs="Times New Roman"/>
          <w:sz w:val="20"/>
          <w:szCs w:val="20"/>
          <w:lang w:eastAsia="pl-PL"/>
        </w:rPr>
        <w:t>art. 6 ust. 1 lit. a, b oraz  </w:t>
      </w:r>
      <w:r w:rsidRPr="00FA7810">
        <w:rPr>
          <w:rFonts w:ascii="Times New Roman" w:hAnsi="Times New Roman" w:cs="Times New Roman"/>
          <w:sz w:val="20"/>
          <w:szCs w:val="20"/>
        </w:rPr>
        <w:t xml:space="preserve">art. 9 ust. 2 lit. a, </w:t>
      </w:r>
      <w:r w:rsidRPr="00FA7810">
        <w:rPr>
          <w:rFonts w:ascii="Times New Roman" w:eastAsia="Times New Roman" w:hAnsi="Times New Roman" w:cs="Times New Roman"/>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dalej zwanym RODO;</w:t>
      </w:r>
    </w:p>
    <w:p w:rsidR="00FA7810" w:rsidRPr="00FA7810" w:rsidRDefault="00FA7810" w:rsidP="00FA7810">
      <w:pPr>
        <w:numPr>
          <w:ilvl w:val="0"/>
          <w:numId w:val="16"/>
        </w:numPr>
        <w:shd w:val="clear" w:color="auto" w:fill="FFFFFF"/>
        <w:spacing w:before="100" w:beforeAutospacing="1" w:after="0" w:line="240" w:lineRule="auto"/>
        <w:jc w:val="both"/>
        <w:rPr>
          <w:rFonts w:ascii="Times New Roman" w:eastAsia="Times New Roman" w:hAnsi="Times New Roman" w:cs="Times New Roman"/>
          <w:sz w:val="20"/>
          <w:szCs w:val="20"/>
          <w:lang w:eastAsia="pl-PL"/>
        </w:rPr>
      </w:pPr>
      <w:r w:rsidRPr="00FA7810">
        <w:rPr>
          <w:rFonts w:ascii="Times New Roman" w:eastAsia="Times New Roman" w:hAnsi="Times New Roman" w:cs="Times New Roman"/>
          <w:sz w:val="20"/>
          <w:szCs w:val="20"/>
          <w:lang w:eastAsia="pl-PL"/>
        </w:rPr>
        <w:t>ustawa z dnia 10 maja 2018 r. o ochronie danych osobowych (Dz.U. z 2018 r. poz. 1000);</w:t>
      </w:r>
    </w:p>
    <w:p w:rsidR="00FA7810" w:rsidRPr="00FA7810" w:rsidRDefault="00FA7810" w:rsidP="00FA7810">
      <w:pPr>
        <w:numPr>
          <w:ilvl w:val="0"/>
          <w:numId w:val="16"/>
        </w:numPr>
        <w:shd w:val="clear" w:color="auto" w:fill="FFFFFF"/>
        <w:spacing w:after="0" w:line="240" w:lineRule="auto"/>
        <w:jc w:val="both"/>
        <w:rPr>
          <w:rFonts w:ascii="Times New Roman" w:eastAsia="Times New Roman" w:hAnsi="Times New Roman" w:cs="Times New Roman"/>
          <w:sz w:val="20"/>
          <w:szCs w:val="20"/>
          <w:lang w:eastAsia="pl-PL"/>
        </w:rPr>
      </w:pPr>
      <w:r w:rsidRPr="00FA7810">
        <w:rPr>
          <w:rFonts w:ascii="Times New Roman" w:eastAsia="Times New Roman" w:hAnsi="Times New Roman" w:cs="Times New Roman"/>
          <w:sz w:val="20"/>
          <w:szCs w:val="20"/>
          <w:lang w:eastAsia="pl-PL"/>
        </w:rPr>
        <w:t>ustawa z dnia 14 lipca 1983 r. o narodowym zasobie archiwalnym i archiwach (</w:t>
      </w:r>
      <w:proofErr w:type="spellStart"/>
      <w:r w:rsidRPr="00FA7810">
        <w:rPr>
          <w:rFonts w:ascii="Times New Roman" w:eastAsia="Times New Roman" w:hAnsi="Times New Roman" w:cs="Times New Roman"/>
          <w:sz w:val="20"/>
          <w:szCs w:val="20"/>
          <w:lang w:eastAsia="pl-PL"/>
        </w:rPr>
        <w:t>t.j</w:t>
      </w:r>
      <w:proofErr w:type="spellEnd"/>
      <w:r w:rsidRPr="00FA7810">
        <w:rPr>
          <w:rFonts w:ascii="Times New Roman" w:eastAsia="Times New Roman" w:hAnsi="Times New Roman" w:cs="Times New Roman"/>
          <w:sz w:val="20"/>
          <w:szCs w:val="20"/>
          <w:lang w:eastAsia="pl-PL"/>
        </w:rPr>
        <w:t>. Dz. U. z 2018 r. poz. 217 z późn. zm.)</w:t>
      </w:r>
    </w:p>
    <w:p w:rsidR="00FA7810" w:rsidRPr="00FA7810" w:rsidRDefault="00FA7810" w:rsidP="00FA7810">
      <w:pPr>
        <w:pStyle w:val="Akapitzlist"/>
        <w:numPr>
          <w:ilvl w:val="0"/>
          <w:numId w:val="14"/>
        </w:numPr>
        <w:shd w:val="clear" w:color="auto" w:fill="FFFFFF"/>
        <w:spacing w:after="0" w:line="240" w:lineRule="auto"/>
        <w:ind w:left="426"/>
        <w:jc w:val="both"/>
        <w:rPr>
          <w:rFonts w:ascii="Times New Roman" w:eastAsia="Times New Roman" w:hAnsi="Times New Roman" w:cs="Times New Roman"/>
          <w:b/>
          <w:sz w:val="20"/>
          <w:szCs w:val="20"/>
          <w:lang w:eastAsia="pl-PL"/>
        </w:rPr>
      </w:pPr>
      <w:r w:rsidRPr="00FA7810">
        <w:rPr>
          <w:rFonts w:ascii="Times New Roman" w:hAnsi="Times New Roman" w:cs="Times New Roman"/>
          <w:b/>
          <w:sz w:val="20"/>
          <w:szCs w:val="20"/>
        </w:rPr>
        <w:t xml:space="preserve">Przetwarzanie  danych osobowych jest niezbędne dla realizacji Programu Operacyjnego Polska Cyfrowa na lata 2014-2020 (POPC) na podstawie:  </w:t>
      </w:r>
    </w:p>
    <w:p w:rsidR="00FA7810" w:rsidRPr="00FA7810" w:rsidRDefault="00FA7810" w:rsidP="00FA7810">
      <w:pPr>
        <w:pStyle w:val="Akapitzlist"/>
        <w:numPr>
          <w:ilvl w:val="1"/>
          <w:numId w:val="18"/>
        </w:numPr>
        <w:shd w:val="clear" w:color="auto" w:fill="FFFFFF"/>
        <w:spacing w:after="0" w:line="240" w:lineRule="auto"/>
        <w:ind w:left="709"/>
        <w:jc w:val="both"/>
        <w:rPr>
          <w:rFonts w:ascii="Times New Roman" w:eastAsia="Times New Roman" w:hAnsi="Times New Roman" w:cs="Times New Roman"/>
          <w:sz w:val="20"/>
          <w:szCs w:val="20"/>
          <w:lang w:eastAsia="pl-PL"/>
        </w:rPr>
      </w:pPr>
      <w:r w:rsidRPr="00FA7810">
        <w:rPr>
          <w:rFonts w:ascii="Times New Roman" w:hAnsi="Times New Roman" w:cs="Times New Roman"/>
          <w:sz w:val="20"/>
          <w:szCs w:val="20"/>
        </w:rPr>
        <w:t>w odniesieniu do zbioru „Program Operacyjny Polska Cyfrowa”: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FA7810" w:rsidRPr="00FA7810" w:rsidRDefault="00FA7810" w:rsidP="00FA7810">
      <w:pPr>
        <w:pStyle w:val="Akapitzlist"/>
        <w:numPr>
          <w:ilvl w:val="1"/>
          <w:numId w:val="17"/>
        </w:numPr>
        <w:shd w:val="clear" w:color="auto" w:fill="FFFFFF"/>
        <w:spacing w:after="0" w:line="240" w:lineRule="auto"/>
        <w:ind w:left="709"/>
        <w:jc w:val="both"/>
        <w:rPr>
          <w:rFonts w:ascii="Times New Roman" w:eastAsia="Times New Roman" w:hAnsi="Times New Roman" w:cs="Times New Roman"/>
          <w:sz w:val="20"/>
          <w:szCs w:val="20"/>
          <w:lang w:eastAsia="pl-PL"/>
        </w:rPr>
      </w:pPr>
      <w:r w:rsidRPr="00FA7810">
        <w:rPr>
          <w:rFonts w:ascii="Times New Roman" w:hAnsi="Times New Roman" w:cs="Times New Roman"/>
          <w:sz w:val="20"/>
          <w:szCs w:val="20"/>
        </w:rPr>
        <w:t xml:space="preserve">rozporządzenia wykonawczego Komisji (UE) nr 1011/2014 z dnia 22 września 2014 r. ustanawiającego szczegółowe przepisy wykonawcze do rozporządzenia Parlamentu Europejskiego </w:t>
      </w:r>
      <w:r w:rsidRPr="00FA7810">
        <w:rPr>
          <w:rFonts w:ascii="Times New Roman" w:hAnsi="Times New Roman" w:cs="Times New Roman"/>
          <w:sz w:val="20"/>
          <w:szCs w:val="20"/>
        </w:rPr>
        <w:br/>
        <w:t xml:space="preserve">i Rady (UE) nr 1303/2013 w odniesieniu do wzorów służących do przekazywania Komisji określonych informacji oraz szczegółowe przepisy dotyczące wymiany informacji między beneficjentami </w:t>
      </w:r>
      <w:r w:rsidRPr="00FA7810">
        <w:rPr>
          <w:rFonts w:ascii="Times New Roman" w:hAnsi="Times New Roman" w:cs="Times New Roman"/>
          <w:sz w:val="20"/>
          <w:szCs w:val="20"/>
        </w:rPr>
        <w:br/>
        <w:t xml:space="preserve">a instytucjami zarządzającymi, certyfikującymi, audytowymi i pośredniczącymi (Dz. Urz. UE L 286 </w:t>
      </w:r>
      <w:r w:rsidRPr="00FA7810">
        <w:rPr>
          <w:rFonts w:ascii="Times New Roman" w:hAnsi="Times New Roman" w:cs="Times New Roman"/>
          <w:sz w:val="20"/>
          <w:szCs w:val="20"/>
        </w:rPr>
        <w:br/>
        <w:t>z 30.09.2014, str. 1),</w:t>
      </w:r>
    </w:p>
    <w:p w:rsidR="00FA7810" w:rsidRPr="00FA7810" w:rsidRDefault="00FA7810" w:rsidP="00FA7810">
      <w:pPr>
        <w:pStyle w:val="Akapitzlist"/>
        <w:numPr>
          <w:ilvl w:val="1"/>
          <w:numId w:val="17"/>
        </w:numPr>
        <w:shd w:val="clear" w:color="auto" w:fill="FFFFFF"/>
        <w:spacing w:after="0" w:line="240" w:lineRule="auto"/>
        <w:ind w:left="709"/>
        <w:jc w:val="both"/>
        <w:rPr>
          <w:rFonts w:ascii="Times New Roman" w:eastAsia="Times New Roman" w:hAnsi="Times New Roman" w:cs="Times New Roman"/>
          <w:sz w:val="20"/>
          <w:szCs w:val="20"/>
          <w:lang w:eastAsia="pl-PL"/>
        </w:rPr>
      </w:pPr>
      <w:r w:rsidRPr="00FA7810">
        <w:rPr>
          <w:rFonts w:ascii="Times New Roman" w:hAnsi="Times New Roman" w:cs="Times New Roman"/>
          <w:sz w:val="20"/>
          <w:szCs w:val="20"/>
        </w:rPr>
        <w:t>ustawy z dnia 11 lipca 2014 r. o zasadach realizacji programów w zakresie polityki spójności finansowanych w perspektywie finansowej 2014–2020 (Dz. U. z 2017 r. poz. 1460, z późn. zm.);</w:t>
      </w:r>
    </w:p>
    <w:p w:rsidR="00FA7810" w:rsidRPr="00FA7810" w:rsidRDefault="00FA7810" w:rsidP="00FA7810">
      <w:pPr>
        <w:pStyle w:val="Akapitzlist"/>
        <w:numPr>
          <w:ilvl w:val="1"/>
          <w:numId w:val="18"/>
        </w:numPr>
        <w:spacing w:after="0" w:line="240" w:lineRule="auto"/>
        <w:ind w:left="709"/>
        <w:jc w:val="both"/>
        <w:rPr>
          <w:rFonts w:ascii="Times New Roman" w:hAnsi="Times New Roman" w:cs="Times New Roman"/>
          <w:sz w:val="20"/>
          <w:szCs w:val="20"/>
        </w:rPr>
      </w:pPr>
      <w:r w:rsidRPr="00FA7810">
        <w:rPr>
          <w:rFonts w:ascii="Times New Roman" w:hAnsi="Times New Roman" w:cs="Times New Roman"/>
          <w:sz w:val="20"/>
          <w:szCs w:val="20"/>
        </w:rPr>
        <w:t xml:space="preserve">w odniesieniu do zbioru „Centralny system teleinformatyczny wspierający realizację programów operacyjnych”: </w:t>
      </w:r>
    </w:p>
    <w:p w:rsidR="00FA7810" w:rsidRPr="00FA7810" w:rsidRDefault="00FA7810" w:rsidP="00FA7810">
      <w:pPr>
        <w:pStyle w:val="Akapitzlist"/>
        <w:numPr>
          <w:ilvl w:val="1"/>
          <w:numId w:val="14"/>
        </w:numPr>
        <w:spacing w:after="0" w:line="240" w:lineRule="auto"/>
        <w:ind w:left="709"/>
        <w:jc w:val="both"/>
        <w:rPr>
          <w:rFonts w:ascii="Times New Roman" w:hAnsi="Times New Roman" w:cs="Times New Roman"/>
          <w:sz w:val="20"/>
          <w:szCs w:val="20"/>
        </w:rPr>
      </w:pPr>
      <w:r w:rsidRPr="00FA7810">
        <w:rPr>
          <w:rFonts w:ascii="Times New Roman" w:hAnsi="Times New Roman" w:cs="Times New Roman"/>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FA7810">
        <w:rPr>
          <w:rFonts w:ascii="Times New Roman" w:hAnsi="Times New Roman" w:cs="Times New Roman"/>
          <w:sz w:val="20"/>
          <w:szCs w:val="20"/>
        </w:rPr>
        <w:lastRenderedPageBreak/>
        <w:t xml:space="preserve">Europejskiego Funduszu Społecznego, Funduszu Spójności i Europejskiego Funduszu Morskiego </w:t>
      </w:r>
      <w:r w:rsidRPr="00FA7810">
        <w:rPr>
          <w:rFonts w:ascii="Times New Roman" w:hAnsi="Times New Roman" w:cs="Times New Roman"/>
          <w:sz w:val="20"/>
          <w:szCs w:val="20"/>
        </w:rPr>
        <w:br/>
        <w:t>i Rybackiego oraz uchylającego rozporządzenie Rady (WE) nr 1083/2006,</w:t>
      </w:r>
    </w:p>
    <w:p w:rsidR="00FA7810" w:rsidRPr="00FA7810" w:rsidRDefault="00FA7810" w:rsidP="00FA7810">
      <w:pPr>
        <w:pStyle w:val="Akapitzlist"/>
        <w:numPr>
          <w:ilvl w:val="1"/>
          <w:numId w:val="14"/>
        </w:numPr>
        <w:spacing w:after="0" w:line="240" w:lineRule="auto"/>
        <w:ind w:left="709"/>
        <w:jc w:val="both"/>
        <w:rPr>
          <w:rFonts w:ascii="Times New Roman" w:hAnsi="Times New Roman" w:cs="Times New Roman"/>
          <w:sz w:val="20"/>
          <w:szCs w:val="20"/>
        </w:rPr>
      </w:pPr>
      <w:r w:rsidRPr="00FA7810">
        <w:rPr>
          <w:rFonts w:ascii="Times New Roman" w:hAnsi="Times New Roman" w:cs="Times New Roman"/>
          <w:sz w:val="20"/>
          <w:szCs w:val="20"/>
        </w:rPr>
        <w:t>ustawy z dnia 11 lipca 2014 r. o zasadach realizacji programów w zakresie polityki spójności finansowanych w perspektywie finansowej 2014–2020 (Dz. U. z 2017 r. poz. 1460, z późn. zm.),</w:t>
      </w:r>
    </w:p>
    <w:p w:rsidR="00FA7810" w:rsidRPr="00FA7810" w:rsidRDefault="00FA7810" w:rsidP="00FA7810">
      <w:pPr>
        <w:pStyle w:val="Akapitzlist"/>
        <w:numPr>
          <w:ilvl w:val="1"/>
          <w:numId w:val="14"/>
        </w:numPr>
        <w:spacing w:after="0" w:line="240" w:lineRule="auto"/>
        <w:ind w:left="709"/>
        <w:jc w:val="both"/>
        <w:rPr>
          <w:rFonts w:ascii="Times New Roman" w:hAnsi="Times New Roman" w:cs="Times New Roman"/>
          <w:sz w:val="20"/>
          <w:szCs w:val="20"/>
        </w:rPr>
      </w:pPr>
      <w:r w:rsidRPr="00FA7810">
        <w:rPr>
          <w:rFonts w:ascii="Times New Roman" w:hAnsi="Times New Roman" w:cs="Times New Roman"/>
          <w:sz w:val="20"/>
          <w:szCs w:val="20"/>
        </w:rPr>
        <w:t xml:space="preserve">rozporządzenia wykonawczego Komisji (UE) nr 1011/2014 z dnia 22 września 2014 r. ustanawiającego szczegółowe przepisy wykonawcze do rozporządzenia Parlamentu Europejskiego </w:t>
      </w:r>
      <w:r w:rsidRPr="00FA7810">
        <w:rPr>
          <w:rFonts w:ascii="Times New Roman" w:hAnsi="Times New Roman" w:cs="Times New Roman"/>
          <w:sz w:val="20"/>
          <w:szCs w:val="20"/>
        </w:rPr>
        <w:br/>
        <w:t xml:space="preserve">i Rady (UE) nr 1303/2013 w odniesieniu do wzorów służących do przekazywania Komisji określonych informacji oraz szczegółowe przepisy dotyczące wymiany informacji między beneficjentami </w:t>
      </w:r>
      <w:r w:rsidRPr="00FA7810">
        <w:rPr>
          <w:rFonts w:ascii="Times New Roman" w:hAnsi="Times New Roman" w:cs="Times New Roman"/>
          <w:sz w:val="20"/>
          <w:szCs w:val="20"/>
        </w:rPr>
        <w:br/>
        <w:t xml:space="preserve">a instytucjami zarządzającymi, certyfikującymi, audytowymi i pośredniczącymi (Dz. Urz. UE L 286 </w:t>
      </w:r>
      <w:r w:rsidRPr="00FA7810">
        <w:rPr>
          <w:rFonts w:ascii="Times New Roman" w:hAnsi="Times New Roman" w:cs="Times New Roman"/>
          <w:sz w:val="20"/>
          <w:szCs w:val="20"/>
        </w:rPr>
        <w:br/>
        <w:t>z 30.09.2014, str. 1).</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Pani/Pana dane osobowe będą przetwarzane  wyłącznie w celu realizacji projektu pn. „Cyfrowy obywatel województwa mazowieckiego!”, w szczególności potwierdzenia kwalifikowalności wydatków, udzielenia wsparcia, monitoringu, ewaluacji, kontroli, audytu i sprawozdawczości oraz działań informacyjno-promocyjnych w ramach POPC.</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 xml:space="preserve">Pani/Pana dane osobowe zostały powierzone do przetwarzania Instytucji Pośredniczącej tj. Centrum Projektów Polska Cyfrowa ul. Spokojna 13a, 01-044 Warszawa, beneficjentowi projektu </w:t>
      </w:r>
      <w:proofErr w:type="spellStart"/>
      <w:r w:rsidRPr="00FA7810">
        <w:rPr>
          <w:rFonts w:ascii="Times New Roman" w:hAnsi="Times New Roman" w:cs="Times New Roman"/>
          <w:sz w:val="20"/>
          <w:szCs w:val="20"/>
        </w:rPr>
        <w:t>Inspires</w:t>
      </w:r>
      <w:proofErr w:type="spellEnd"/>
      <w:r w:rsidRPr="00FA7810">
        <w:rPr>
          <w:rFonts w:ascii="Times New Roman" w:hAnsi="Times New Roman" w:cs="Times New Roman"/>
          <w:sz w:val="20"/>
          <w:szCs w:val="20"/>
        </w:rPr>
        <w:t xml:space="preserve"> Sp. z o.o. ul. Lubelska 36B, 21-100 Lubartów oraz </w:t>
      </w:r>
      <w:r w:rsidR="00A97EC0">
        <w:rPr>
          <w:rFonts w:ascii="Times New Roman" w:hAnsi="Times New Roman" w:cs="Times New Roman"/>
          <w:sz w:val="20"/>
          <w:szCs w:val="20"/>
        </w:rPr>
        <w:t>Gminie Chorzele, ul. Stanisława Komosińskiego 1, 06-330 Chorzele</w:t>
      </w:r>
      <w:r w:rsidRPr="00FA7810">
        <w:rPr>
          <w:rFonts w:ascii="Times New Roman" w:hAnsi="Times New Roman" w:cs="Times New Roman"/>
          <w:sz w:val="20"/>
          <w:szCs w:val="20"/>
        </w:rPr>
        <w:t xml:space="preserve"> jak również podmiotom, które na zlecenie beneficjenta uczestniczą w realizacji projektu.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Przekazane dane osobowe nie będą przekazywane do państwa trzeciego lub organizacji międzynarodowej.</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Przekazane dane osobowe nie będą poddawane zautomatyzowanemu podejmowaniu decyzji.</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Pani/Pana dane osobowe po zrealizowaniu celu, dla którego zostały zebrane, będą przetwarzane do celów archiwalnych i przechowywane przez okres niezbędny do zrealizowania przepisów dotyczących archiwizowania danych dotyczących projektów UE oraz zgodnie z obowiązkiem ustawowym dotyczącym Administratora.</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eastAsia="Times New Roman" w:hAnsi="Times New Roman" w:cs="Times New Roman"/>
          <w:sz w:val="20"/>
          <w:szCs w:val="20"/>
        </w:rPr>
        <w:t xml:space="preserve">W związku z przetwarzaniem Pani/Pana danych osobowych </w:t>
      </w:r>
      <w:r w:rsidRPr="00FA7810">
        <w:rPr>
          <w:rFonts w:ascii="Times New Roman" w:eastAsia="Times New Roman" w:hAnsi="Times New Roman" w:cs="Times New Roman"/>
          <w:b/>
          <w:sz w:val="20"/>
          <w:szCs w:val="20"/>
        </w:rPr>
        <w:t>przysługują Pani/Panu następujące</w:t>
      </w:r>
      <w:r w:rsidRPr="00FA7810">
        <w:rPr>
          <w:rFonts w:ascii="Times New Roman" w:eastAsia="Times New Roman" w:hAnsi="Times New Roman" w:cs="Times New Roman"/>
          <w:sz w:val="20"/>
          <w:szCs w:val="20"/>
        </w:rPr>
        <w:t xml:space="preserve"> </w:t>
      </w:r>
      <w:r w:rsidRPr="00FA7810">
        <w:rPr>
          <w:rFonts w:ascii="Times New Roman" w:eastAsia="Times New Roman" w:hAnsi="Times New Roman" w:cs="Times New Roman"/>
          <w:b/>
          <w:sz w:val="20"/>
          <w:szCs w:val="20"/>
        </w:rPr>
        <w:t>uprawnienia</w:t>
      </w:r>
      <w:r w:rsidRPr="00FA7810">
        <w:rPr>
          <w:rFonts w:ascii="Times New Roman" w:eastAsia="Times New Roman" w:hAnsi="Times New Roman" w:cs="Times New Roman"/>
          <w:sz w:val="20"/>
          <w:szCs w:val="20"/>
        </w:rPr>
        <w:t xml:space="preserve">: </w:t>
      </w:r>
    </w:p>
    <w:p w:rsidR="00FA7810" w:rsidRPr="00FA7810" w:rsidRDefault="00FA7810" w:rsidP="00FA7810">
      <w:pPr>
        <w:pStyle w:val="Akapitzlist"/>
        <w:numPr>
          <w:ilvl w:val="0"/>
          <w:numId w:val="19"/>
        </w:numPr>
        <w:spacing w:after="0" w:line="240" w:lineRule="auto"/>
        <w:ind w:left="709"/>
        <w:jc w:val="both"/>
        <w:rPr>
          <w:rFonts w:ascii="Times New Roman" w:eastAsia="Times New Roman" w:hAnsi="Times New Roman" w:cs="Times New Roman"/>
          <w:sz w:val="20"/>
          <w:szCs w:val="20"/>
        </w:rPr>
      </w:pPr>
      <w:r w:rsidRPr="00FA7810">
        <w:rPr>
          <w:rFonts w:ascii="Times New Roman" w:eastAsia="Times New Roman" w:hAnsi="Times New Roman" w:cs="Times New Roman"/>
          <w:sz w:val="20"/>
          <w:szCs w:val="20"/>
        </w:rPr>
        <w:t>prawo dostępu do danych osobowych, w tym prawo do uzyskania kopii tych danych;</w:t>
      </w:r>
    </w:p>
    <w:p w:rsidR="00FA7810" w:rsidRPr="00FA7810" w:rsidRDefault="00FA7810" w:rsidP="00FA7810">
      <w:pPr>
        <w:pStyle w:val="Akapitzlist"/>
        <w:numPr>
          <w:ilvl w:val="0"/>
          <w:numId w:val="19"/>
        </w:numPr>
        <w:spacing w:after="0" w:line="240" w:lineRule="auto"/>
        <w:ind w:left="709"/>
        <w:jc w:val="both"/>
        <w:rPr>
          <w:rFonts w:ascii="Times New Roman" w:eastAsia="Times New Roman" w:hAnsi="Times New Roman" w:cs="Times New Roman"/>
          <w:sz w:val="20"/>
          <w:szCs w:val="20"/>
        </w:rPr>
      </w:pPr>
      <w:r w:rsidRPr="00FA7810">
        <w:rPr>
          <w:rFonts w:ascii="Times New Roman" w:eastAsia="Times New Roman" w:hAnsi="Times New Roman" w:cs="Times New Roman"/>
          <w:sz w:val="20"/>
          <w:szCs w:val="20"/>
        </w:rPr>
        <w:t>prawo do żądania sprostowania (poprawiania) danych osobowych;</w:t>
      </w:r>
    </w:p>
    <w:p w:rsidR="00FA7810" w:rsidRPr="00FA7810" w:rsidRDefault="00FA7810" w:rsidP="00FA7810">
      <w:pPr>
        <w:pStyle w:val="Akapitzlist"/>
        <w:numPr>
          <w:ilvl w:val="0"/>
          <w:numId w:val="19"/>
        </w:numPr>
        <w:spacing w:after="0" w:line="240" w:lineRule="auto"/>
        <w:ind w:left="709"/>
        <w:jc w:val="both"/>
        <w:rPr>
          <w:rFonts w:ascii="Times New Roman" w:eastAsia="Times New Roman" w:hAnsi="Times New Roman" w:cs="Times New Roman"/>
          <w:sz w:val="20"/>
          <w:szCs w:val="20"/>
        </w:rPr>
      </w:pPr>
      <w:r w:rsidRPr="00FA7810">
        <w:rPr>
          <w:rFonts w:ascii="Times New Roman" w:eastAsia="Times New Roman" w:hAnsi="Times New Roman" w:cs="Times New Roman"/>
          <w:sz w:val="20"/>
          <w:szCs w:val="20"/>
        </w:rPr>
        <w:t>prawo do żądania ograniczenia przetwarzania danych osobowych;</w:t>
      </w:r>
    </w:p>
    <w:p w:rsidR="00FA7810" w:rsidRPr="00FA7810" w:rsidRDefault="00FA7810" w:rsidP="00FA7810">
      <w:pPr>
        <w:pStyle w:val="Akapitzlist"/>
        <w:numPr>
          <w:ilvl w:val="0"/>
          <w:numId w:val="19"/>
        </w:numPr>
        <w:spacing w:after="0" w:line="240" w:lineRule="auto"/>
        <w:ind w:left="709"/>
        <w:jc w:val="both"/>
        <w:rPr>
          <w:rFonts w:ascii="Times New Roman" w:eastAsia="Times New Roman" w:hAnsi="Times New Roman" w:cs="Times New Roman"/>
          <w:sz w:val="20"/>
          <w:szCs w:val="20"/>
        </w:rPr>
      </w:pPr>
      <w:r w:rsidRPr="00FA7810">
        <w:rPr>
          <w:rFonts w:ascii="Times New Roman" w:eastAsia="Times New Roman" w:hAnsi="Times New Roman" w:cs="Times New Roman"/>
          <w:sz w:val="20"/>
          <w:szCs w:val="20"/>
        </w:rPr>
        <w:t>prawo do przenoszenia danych;</w:t>
      </w:r>
      <w:r w:rsidRPr="00FA7810">
        <w:rPr>
          <w:rFonts w:ascii="Times New Roman" w:eastAsia="Times New Roman" w:hAnsi="Times New Roman" w:cs="Times New Roman"/>
          <w:sz w:val="20"/>
          <w:szCs w:val="20"/>
        </w:rPr>
        <w:tab/>
      </w:r>
    </w:p>
    <w:p w:rsidR="00FA7810" w:rsidRPr="00FA7810" w:rsidRDefault="00FA7810" w:rsidP="00FA7810">
      <w:pPr>
        <w:pStyle w:val="Akapitzlist"/>
        <w:numPr>
          <w:ilvl w:val="0"/>
          <w:numId w:val="19"/>
        </w:numPr>
        <w:spacing w:after="0" w:line="240" w:lineRule="auto"/>
        <w:ind w:left="709"/>
        <w:jc w:val="both"/>
        <w:rPr>
          <w:rFonts w:ascii="Times New Roman" w:eastAsia="Times New Roman" w:hAnsi="Times New Roman" w:cs="Times New Roman"/>
          <w:sz w:val="20"/>
          <w:szCs w:val="20"/>
        </w:rPr>
      </w:pPr>
      <w:r w:rsidRPr="00FA7810">
        <w:rPr>
          <w:rFonts w:ascii="Times New Roman" w:eastAsia="Times New Roman" w:hAnsi="Times New Roman" w:cs="Times New Roman"/>
          <w:sz w:val="20"/>
          <w:szCs w:val="20"/>
        </w:rPr>
        <w:t>prawo sprzeciwu wobec przetwarzania danych.</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eastAsia="Times New Roman" w:hAnsi="Times New Roman" w:cs="Times New Roman"/>
          <w:sz w:val="20"/>
          <w:szCs w:val="20"/>
        </w:rPr>
        <w:t xml:space="preserve">W przypadku, gdy przetwarzanie danych osobowych odbywa się </w:t>
      </w:r>
      <w:r w:rsidRPr="00FA7810">
        <w:rPr>
          <w:rFonts w:ascii="Times New Roman" w:eastAsia="Times New Roman" w:hAnsi="Times New Roman" w:cs="Times New Roman"/>
          <w:b/>
          <w:sz w:val="20"/>
          <w:szCs w:val="20"/>
        </w:rPr>
        <w:t>na podstawie zgody</w:t>
      </w:r>
      <w:r w:rsidRPr="00FA7810">
        <w:rPr>
          <w:rFonts w:ascii="Times New Roman" w:eastAsia="Times New Roman" w:hAnsi="Times New Roman" w:cs="Times New Roman"/>
          <w:sz w:val="20"/>
          <w:szCs w:val="20"/>
        </w:rPr>
        <w:t xml:space="preserve">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r w:rsidRPr="00FA7810">
        <w:rPr>
          <w:rFonts w:ascii="Times New Roman" w:hAnsi="Times New Roman" w:cs="Times New Roman"/>
          <w:sz w:val="20"/>
          <w:szCs w:val="20"/>
        </w:rPr>
        <w:t xml:space="preserve"> </w:t>
      </w:r>
    </w:p>
    <w:p w:rsidR="00FA7810" w:rsidRPr="00FA7810" w:rsidRDefault="00FA7810" w:rsidP="00FA7810">
      <w:pPr>
        <w:numPr>
          <w:ilvl w:val="0"/>
          <w:numId w:val="14"/>
        </w:numPr>
        <w:shd w:val="clear" w:color="auto" w:fill="FFFFFF"/>
        <w:spacing w:after="0" w:line="240" w:lineRule="auto"/>
        <w:ind w:left="426"/>
        <w:rPr>
          <w:rFonts w:ascii="Times New Roman" w:eastAsia="Times New Roman" w:hAnsi="Times New Roman" w:cs="Times New Roman"/>
          <w:b/>
          <w:color w:val="000000"/>
          <w:sz w:val="20"/>
          <w:szCs w:val="20"/>
          <w:lang w:eastAsia="pl-PL"/>
        </w:rPr>
      </w:pPr>
      <w:r w:rsidRPr="00FA7810">
        <w:rPr>
          <w:rFonts w:ascii="Times New Roman" w:eastAsia="Times New Roman" w:hAnsi="Times New Roman" w:cs="Times New Roman"/>
          <w:b/>
          <w:color w:val="000000"/>
          <w:sz w:val="20"/>
          <w:szCs w:val="20"/>
          <w:lang w:eastAsia="pl-PL"/>
        </w:rPr>
        <w:t>Podanie przez Panią/Pana swoich danych osobowych jest:</w:t>
      </w:r>
    </w:p>
    <w:p w:rsidR="00FA7810" w:rsidRPr="00FA7810" w:rsidRDefault="00FA7810" w:rsidP="00FA7810">
      <w:pPr>
        <w:shd w:val="clear" w:color="auto" w:fill="FFFFFF"/>
        <w:spacing w:after="0" w:line="240" w:lineRule="auto"/>
        <w:ind w:left="426"/>
        <w:jc w:val="both"/>
        <w:rPr>
          <w:rFonts w:ascii="Times New Roman" w:eastAsia="Times New Roman" w:hAnsi="Times New Roman" w:cs="Times New Roman"/>
          <w:color w:val="000000"/>
          <w:sz w:val="20"/>
          <w:szCs w:val="20"/>
          <w:lang w:eastAsia="pl-PL"/>
        </w:rPr>
      </w:pPr>
      <w:r w:rsidRPr="00FA7810">
        <w:rPr>
          <w:rFonts w:ascii="Times New Roman" w:eastAsia="Times New Roman" w:hAnsi="Times New Roman" w:cs="Times New Roman"/>
          <w:color w:val="000000"/>
          <w:sz w:val="20"/>
          <w:szCs w:val="20"/>
          <w:lang w:eastAsia="pl-PL"/>
        </w:rPr>
        <w:t>warunkiem zawarcia umowy, w przypadku, kiedy celem, w jakim Pani/Pan je podaje, jest zawarcie umowy. W takim przypadku jest Pani/Pan zobowiązana/zobowiązany do ich podania, a ewentualne ich niepodanie będzie skutkowało nie zawarciem umowy;</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b/>
          <w:sz w:val="20"/>
          <w:szCs w:val="20"/>
        </w:rPr>
        <w:t>Ma Pani/Pan prawo do wniesienia skargi</w:t>
      </w:r>
      <w:r w:rsidRPr="00FA7810">
        <w:rPr>
          <w:rFonts w:ascii="Times New Roman" w:hAnsi="Times New Roman" w:cs="Times New Roman"/>
          <w:sz w:val="20"/>
          <w:szCs w:val="20"/>
        </w:rPr>
        <w:t xml:space="preserve"> do organu nadzorczego, którym jest Prezes Urzędu Ochrony Danych Osobowych.</w:t>
      </w:r>
    </w:p>
    <w:p w:rsidR="00FA7810" w:rsidRPr="00FA7810" w:rsidRDefault="00FA7810" w:rsidP="00FA7810">
      <w:pPr>
        <w:pStyle w:val="Akapitzlist"/>
        <w:numPr>
          <w:ilvl w:val="0"/>
          <w:numId w:val="14"/>
        </w:numPr>
        <w:spacing w:after="0" w:line="240" w:lineRule="auto"/>
        <w:ind w:left="426"/>
        <w:jc w:val="both"/>
        <w:rPr>
          <w:rFonts w:ascii="Times New Roman" w:hAnsi="Times New Roman" w:cs="Times New Roman"/>
          <w:sz w:val="20"/>
          <w:szCs w:val="20"/>
        </w:rPr>
      </w:pPr>
      <w:r w:rsidRPr="00FA7810">
        <w:rPr>
          <w:rFonts w:ascii="Times New Roman" w:hAnsi="Times New Roman" w:cs="Times New Roman"/>
          <w:sz w:val="20"/>
          <w:szCs w:val="20"/>
        </w:rPr>
        <w:t>Dane osobowe nie będą przetwarzane w sposób zautomatyzowany, w tym nie będą poddawane profilowaniu.</w:t>
      </w:r>
    </w:p>
    <w:p w:rsidR="00FA7810" w:rsidRPr="00FA7810" w:rsidRDefault="00FA7810" w:rsidP="00FA7810">
      <w:pPr>
        <w:spacing w:after="0" w:line="240" w:lineRule="auto"/>
        <w:ind w:left="357"/>
        <w:jc w:val="both"/>
        <w:rPr>
          <w:rFonts w:ascii="Times New Roman" w:hAnsi="Times New Roman" w:cs="Times New Roman"/>
          <w:sz w:val="20"/>
          <w:szCs w:val="20"/>
        </w:rPr>
      </w:pPr>
    </w:p>
    <w:p w:rsidR="00FA7810" w:rsidRPr="00FA7810" w:rsidRDefault="00FA7810" w:rsidP="00FA7810">
      <w:pPr>
        <w:spacing w:after="0" w:line="240" w:lineRule="auto"/>
        <w:jc w:val="both"/>
        <w:rPr>
          <w:rFonts w:ascii="Times New Roman" w:hAnsi="Times New Roman" w:cs="Times New Roman"/>
          <w:sz w:val="20"/>
          <w:szCs w:val="20"/>
        </w:rPr>
      </w:pPr>
    </w:p>
    <w:p w:rsidR="00FA7810" w:rsidRPr="00FA7810" w:rsidRDefault="00FA7810" w:rsidP="00FA7810">
      <w:pPr>
        <w:spacing w:after="0" w:line="240" w:lineRule="auto"/>
        <w:jc w:val="both"/>
        <w:rPr>
          <w:rFonts w:ascii="Times New Roman" w:hAnsi="Times New Roman" w:cs="Times New Roman"/>
          <w:sz w:val="20"/>
          <w:szCs w:val="20"/>
        </w:rPr>
      </w:pPr>
      <w:r w:rsidRPr="00FA7810">
        <w:rPr>
          <w:rFonts w:ascii="Times New Roman" w:hAnsi="Times New Roman" w:cs="Times New Roman"/>
          <w:sz w:val="20"/>
          <w:szCs w:val="20"/>
        </w:rPr>
        <w:t>Oświadczam, że zapoznałem/łam się z powyższymi informacjami.</w:t>
      </w:r>
    </w:p>
    <w:p w:rsidR="00FA7810" w:rsidRPr="00FA7810" w:rsidRDefault="00FA7810" w:rsidP="00FA7810">
      <w:pPr>
        <w:spacing w:after="0" w:line="240" w:lineRule="auto"/>
        <w:jc w:val="both"/>
        <w:rPr>
          <w:rFonts w:ascii="Times New Roman" w:hAnsi="Times New Roman" w:cs="Times New Roman"/>
          <w:sz w:val="20"/>
          <w:szCs w:val="20"/>
        </w:rPr>
      </w:pPr>
    </w:p>
    <w:p w:rsidR="00FA7810" w:rsidRPr="00FA7810" w:rsidRDefault="00FA7810" w:rsidP="00FA7810">
      <w:pPr>
        <w:spacing w:after="0" w:line="240" w:lineRule="auto"/>
        <w:jc w:val="both"/>
        <w:rPr>
          <w:rFonts w:ascii="Times New Roman" w:hAnsi="Times New Roman" w:cs="Times New Roman"/>
          <w:sz w:val="20"/>
          <w:szCs w:val="20"/>
        </w:rPr>
      </w:pPr>
    </w:p>
    <w:tbl>
      <w:tblPr>
        <w:tblW w:w="0" w:type="auto"/>
        <w:tblLook w:val="01E0" w:firstRow="1" w:lastRow="1" w:firstColumn="1" w:lastColumn="1" w:noHBand="0" w:noVBand="0"/>
      </w:tblPr>
      <w:tblGrid>
        <w:gridCol w:w="4199"/>
        <w:gridCol w:w="4873"/>
      </w:tblGrid>
      <w:tr w:rsidR="00FA7810" w:rsidRPr="00FA7810" w:rsidTr="004E6AF2">
        <w:tc>
          <w:tcPr>
            <w:tcW w:w="4248" w:type="dxa"/>
            <w:hideMark/>
          </w:tcPr>
          <w:p w:rsidR="00FA7810" w:rsidRPr="00FA7810" w:rsidRDefault="00FA7810" w:rsidP="004E6AF2">
            <w:pPr>
              <w:spacing w:after="0" w:line="240" w:lineRule="auto"/>
              <w:jc w:val="both"/>
              <w:rPr>
                <w:rFonts w:ascii="Times New Roman" w:hAnsi="Times New Roman" w:cs="Times New Roman"/>
                <w:sz w:val="20"/>
                <w:szCs w:val="20"/>
              </w:rPr>
            </w:pPr>
            <w:r w:rsidRPr="00FA7810">
              <w:rPr>
                <w:rFonts w:ascii="Times New Roman" w:hAnsi="Times New Roman" w:cs="Times New Roman"/>
                <w:sz w:val="20"/>
                <w:szCs w:val="20"/>
              </w:rPr>
              <w:t>…..………………………………………</w:t>
            </w:r>
          </w:p>
        </w:tc>
        <w:tc>
          <w:tcPr>
            <w:tcW w:w="4964" w:type="dxa"/>
            <w:hideMark/>
          </w:tcPr>
          <w:p w:rsidR="00FA7810" w:rsidRPr="00FA7810" w:rsidRDefault="00FA7810" w:rsidP="004E6AF2">
            <w:pPr>
              <w:spacing w:after="0" w:line="240" w:lineRule="auto"/>
              <w:jc w:val="both"/>
              <w:rPr>
                <w:rFonts w:ascii="Times New Roman" w:hAnsi="Times New Roman" w:cs="Times New Roman"/>
                <w:sz w:val="20"/>
                <w:szCs w:val="20"/>
              </w:rPr>
            </w:pPr>
            <w:r w:rsidRPr="00FA7810">
              <w:rPr>
                <w:rFonts w:ascii="Times New Roman" w:hAnsi="Times New Roman" w:cs="Times New Roman"/>
                <w:sz w:val="20"/>
                <w:szCs w:val="20"/>
              </w:rPr>
              <w:t xml:space="preserve">       ……………………………………………</w:t>
            </w:r>
          </w:p>
        </w:tc>
      </w:tr>
      <w:tr w:rsidR="00FA7810" w:rsidRPr="00C53C1C" w:rsidTr="004E6AF2">
        <w:tc>
          <w:tcPr>
            <w:tcW w:w="4248" w:type="dxa"/>
            <w:hideMark/>
          </w:tcPr>
          <w:p w:rsidR="00FA7810" w:rsidRPr="00C53C1C" w:rsidRDefault="00FA7810" w:rsidP="004E6AF2">
            <w:pPr>
              <w:spacing w:after="0" w:line="240" w:lineRule="auto"/>
              <w:jc w:val="both"/>
              <w:rPr>
                <w:rFonts w:asciiTheme="majorHAnsi" w:hAnsiTheme="majorHAnsi" w:cs="Calibri"/>
                <w:i/>
                <w:sz w:val="18"/>
                <w:szCs w:val="18"/>
              </w:rPr>
            </w:pPr>
            <w:r w:rsidRPr="00C53C1C">
              <w:rPr>
                <w:rFonts w:asciiTheme="majorHAnsi" w:hAnsiTheme="majorHAnsi" w:cs="Calibri"/>
                <w:i/>
                <w:sz w:val="18"/>
                <w:szCs w:val="18"/>
              </w:rPr>
              <w:t>MIEJSCOWOŚĆ I DATA</w:t>
            </w:r>
          </w:p>
        </w:tc>
        <w:tc>
          <w:tcPr>
            <w:tcW w:w="4964" w:type="dxa"/>
            <w:hideMark/>
          </w:tcPr>
          <w:p w:rsidR="00FA7810" w:rsidRPr="00C53C1C" w:rsidRDefault="00FA7810" w:rsidP="004E6AF2">
            <w:pPr>
              <w:spacing w:after="0" w:line="240" w:lineRule="auto"/>
              <w:jc w:val="both"/>
              <w:rPr>
                <w:rFonts w:asciiTheme="majorHAnsi" w:hAnsiTheme="majorHAnsi" w:cs="Calibri"/>
                <w:i/>
                <w:sz w:val="18"/>
                <w:szCs w:val="18"/>
              </w:rPr>
            </w:pPr>
            <w:r w:rsidRPr="00C53C1C">
              <w:rPr>
                <w:rFonts w:asciiTheme="majorHAnsi" w:hAnsiTheme="majorHAnsi" w:cs="Calibri"/>
                <w:i/>
                <w:sz w:val="18"/>
                <w:szCs w:val="18"/>
              </w:rPr>
              <w:t xml:space="preserve">                CZYTELNY PODPIS UCZESTNIKA PROJEKTU</w:t>
            </w:r>
          </w:p>
        </w:tc>
      </w:tr>
    </w:tbl>
    <w:p w:rsidR="0007327A" w:rsidRDefault="0007327A" w:rsidP="00844400">
      <w:pPr>
        <w:jc w:val="right"/>
        <w:rPr>
          <w:ins w:id="1" w:author="Izabela Jurczewska" w:date="2019-07-29T08:48:00Z"/>
          <w:rFonts w:ascii="Times New Roman" w:hAnsi="Times New Roman" w:cs="Times New Roman"/>
          <w:b/>
          <w:sz w:val="24"/>
          <w:szCs w:val="24"/>
        </w:rPr>
      </w:pPr>
    </w:p>
    <w:p w:rsidR="009363CD" w:rsidRDefault="009363CD" w:rsidP="0007327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Załącznik nr </w:t>
      </w:r>
      <w:r w:rsidR="0007327A">
        <w:rPr>
          <w:rFonts w:ascii="Times New Roman" w:hAnsi="Times New Roman" w:cs="Times New Roman"/>
          <w:b/>
          <w:sz w:val="24"/>
          <w:szCs w:val="24"/>
        </w:rPr>
        <w:t>5</w:t>
      </w:r>
    </w:p>
    <w:p w:rsidR="009363CD" w:rsidRDefault="009363CD" w:rsidP="009363CD">
      <w:pPr>
        <w:spacing w:after="0" w:line="360" w:lineRule="auto"/>
        <w:jc w:val="right"/>
        <w:rPr>
          <w:rFonts w:ascii="Times New Roman" w:hAnsi="Times New Roman" w:cs="Times New Roman"/>
          <w:b/>
          <w:sz w:val="24"/>
          <w:szCs w:val="24"/>
        </w:rPr>
      </w:pPr>
    </w:p>
    <w:p w:rsidR="009363CD" w:rsidRPr="009363CD" w:rsidRDefault="009363CD" w:rsidP="009363CD">
      <w:pPr>
        <w:spacing w:after="0" w:line="360" w:lineRule="auto"/>
        <w:jc w:val="center"/>
        <w:rPr>
          <w:rFonts w:ascii="Times New Roman" w:hAnsi="Times New Roman" w:cs="Times New Roman"/>
          <w:b/>
          <w:sz w:val="28"/>
          <w:szCs w:val="28"/>
        </w:rPr>
      </w:pPr>
      <w:r w:rsidRPr="009363CD">
        <w:rPr>
          <w:rFonts w:ascii="Times New Roman" w:hAnsi="Times New Roman" w:cs="Times New Roman"/>
          <w:b/>
          <w:sz w:val="28"/>
          <w:szCs w:val="28"/>
        </w:rPr>
        <w:t>Oświadczenie o niepełnosprawności uczestnika indywidualnego</w:t>
      </w:r>
    </w:p>
    <w:p w:rsidR="009363CD" w:rsidRDefault="009363CD" w:rsidP="009363CD">
      <w:pPr>
        <w:spacing w:after="0" w:line="360" w:lineRule="auto"/>
        <w:jc w:val="both"/>
        <w:rPr>
          <w:rFonts w:ascii="Times New Roman" w:hAnsi="Times New Roman" w:cs="Times New Roman"/>
          <w:sz w:val="24"/>
          <w:szCs w:val="24"/>
        </w:rPr>
      </w:pP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Ja niżej podpisany/a ………………………………………………</w:t>
      </w:r>
      <w:r>
        <w:rPr>
          <w:rFonts w:ascii="Times New Roman" w:hAnsi="Times New Roman" w:cs="Times New Roman"/>
          <w:sz w:val="24"/>
          <w:szCs w:val="24"/>
        </w:rPr>
        <w:t>……………………………</w:t>
      </w:r>
      <w:r w:rsidRPr="009363CD">
        <w:rPr>
          <w:rFonts w:ascii="Times New Roman" w:hAnsi="Times New Roman" w:cs="Times New Roman"/>
          <w:sz w:val="24"/>
          <w:szCs w:val="24"/>
        </w:rPr>
        <w:t>,</w:t>
      </w: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legitymujący/a się dokumentem tożsamośc</w:t>
      </w:r>
      <w:r>
        <w:rPr>
          <w:rFonts w:ascii="Times New Roman" w:hAnsi="Times New Roman" w:cs="Times New Roman"/>
          <w:sz w:val="24"/>
          <w:szCs w:val="24"/>
        </w:rPr>
        <w:t>i nr …………………………………………………</w:t>
      </w: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wydanym przez …………………</w:t>
      </w:r>
      <w:r>
        <w:rPr>
          <w:rFonts w:ascii="Times New Roman" w:hAnsi="Times New Roman" w:cs="Times New Roman"/>
          <w:sz w:val="24"/>
          <w:szCs w:val="24"/>
        </w:rPr>
        <w:t xml:space="preserve">……………………………………………………………, który okazałem/łam </w:t>
      </w:r>
      <w:r w:rsidRPr="009363CD">
        <w:rPr>
          <w:rFonts w:ascii="Times New Roman" w:hAnsi="Times New Roman" w:cs="Times New Roman"/>
          <w:sz w:val="24"/>
          <w:szCs w:val="24"/>
        </w:rPr>
        <w:t>składając niniejsze oświadczenie.</w:t>
      </w: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Pouczony/a o odpowiedzialności karnej z art. 270 § Kodeksu karnego, w brzmieniu:</w:t>
      </w: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„Kto, w celu użycia za autentyczny, podrabia lub</w:t>
      </w:r>
      <w:r>
        <w:rPr>
          <w:rFonts w:ascii="Times New Roman" w:hAnsi="Times New Roman" w:cs="Times New Roman"/>
          <w:sz w:val="24"/>
          <w:szCs w:val="24"/>
        </w:rPr>
        <w:t xml:space="preserve"> przerabia dokument lub takiego </w:t>
      </w:r>
      <w:r w:rsidRPr="009363CD">
        <w:rPr>
          <w:rFonts w:ascii="Times New Roman" w:hAnsi="Times New Roman" w:cs="Times New Roman"/>
          <w:sz w:val="24"/>
          <w:szCs w:val="24"/>
        </w:rPr>
        <w:t>dokumentu jako autentycznego używa, podlega grzywn</w:t>
      </w:r>
      <w:r>
        <w:rPr>
          <w:rFonts w:ascii="Times New Roman" w:hAnsi="Times New Roman" w:cs="Times New Roman"/>
          <w:sz w:val="24"/>
          <w:szCs w:val="24"/>
        </w:rPr>
        <w:t xml:space="preserve">ie, karze ograniczenia wolności </w:t>
      </w:r>
      <w:r w:rsidRPr="009363CD">
        <w:rPr>
          <w:rFonts w:ascii="Times New Roman" w:hAnsi="Times New Roman" w:cs="Times New Roman"/>
          <w:sz w:val="24"/>
          <w:szCs w:val="24"/>
        </w:rPr>
        <w:t>albo pozbawienia wolności od 3 miesięcy do lat 5”.</w:t>
      </w:r>
    </w:p>
    <w:p w:rsidR="009363CD" w:rsidRDefault="009363CD" w:rsidP="009363CD">
      <w:pPr>
        <w:spacing w:after="0" w:line="360" w:lineRule="auto"/>
        <w:jc w:val="both"/>
        <w:rPr>
          <w:rFonts w:ascii="Times New Roman" w:hAnsi="Times New Roman" w:cs="Times New Roman"/>
          <w:sz w:val="24"/>
          <w:szCs w:val="24"/>
        </w:rPr>
      </w:pP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Oświadczam, że posiadam aktualne orzeczenie o stopniu niepełnosprawności,</w:t>
      </w: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potwierdzone dokumentem wydanym przez ……</w:t>
      </w:r>
      <w:r>
        <w:rPr>
          <w:rFonts w:ascii="Times New Roman" w:hAnsi="Times New Roman" w:cs="Times New Roman"/>
          <w:sz w:val="24"/>
          <w:szCs w:val="24"/>
        </w:rPr>
        <w:t>………………………………………………</w:t>
      </w:r>
    </w:p>
    <w:p w:rsidR="009363CD" w:rsidRPr="009363CD" w:rsidRDefault="009363CD" w:rsidP="009363CD">
      <w:pPr>
        <w:spacing w:after="0" w:line="360" w:lineRule="auto"/>
        <w:jc w:val="both"/>
        <w:rPr>
          <w:rFonts w:ascii="Times New Roman" w:hAnsi="Times New Roman" w:cs="Times New Roman"/>
          <w:sz w:val="24"/>
          <w:szCs w:val="24"/>
        </w:rPr>
      </w:pPr>
      <w:r w:rsidRPr="009363CD">
        <w:rPr>
          <w:rFonts w:ascii="Times New Roman" w:hAnsi="Times New Roman" w:cs="Times New Roman"/>
          <w:sz w:val="24"/>
          <w:szCs w:val="24"/>
        </w:rPr>
        <w:t>dnia …………………………………………., który okazałem/łam składając niniejsze oświadczenie.</w:t>
      </w:r>
    </w:p>
    <w:p w:rsidR="009363CD" w:rsidRDefault="009363CD" w:rsidP="009363CD">
      <w:pPr>
        <w:spacing w:after="0" w:line="360" w:lineRule="auto"/>
        <w:jc w:val="both"/>
        <w:rPr>
          <w:rFonts w:ascii="Times New Roman" w:hAnsi="Times New Roman" w:cs="Times New Roman"/>
          <w:sz w:val="24"/>
          <w:szCs w:val="24"/>
        </w:rPr>
      </w:pPr>
    </w:p>
    <w:p w:rsidR="009363CD" w:rsidRDefault="009363CD" w:rsidP="009363CD">
      <w:pPr>
        <w:spacing w:after="0" w:line="360" w:lineRule="auto"/>
        <w:jc w:val="both"/>
        <w:rPr>
          <w:rFonts w:ascii="Times New Roman" w:hAnsi="Times New Roman" w:cs="Times New Roman"/>
          <w:sz w:val="24"/>
          <w:szCs w:val="24"/>
        </w:rPr>
      </w:pPr>
    </w:p>
    <w:p w:rsidR="009363CD" w:rsidRPr="009363CD" w:rsidRDefault="009363CD" w:rsidP="009363CD">
      <w:pPr>
        <w:spacing w:after="0" w:line="240" w:lineRule="auto"/>
        <w:jc w:val="both"/>
        <w:rPr>
          <w:rFonts w:ascii="Times New Roman" w:hAnsi="Times New Roman" w:cs="Times New Roman"/>
          <w:sz w:val="24"/>
          <w:szCs w:val="24"/>
        </w:rPr>
      </w:pPr>
      <w:r w:rsidRPr="009363CD">
        <w:rPr>
          <w:rFonts w:ascii="Times New Roman" w:hAnsi="Times New Roman" w:cs="Times New Roman"/>
          <w:sz w:val="24"/>
          <w:szCs w:val="24"/>
        </w:rPr>
        <w:t>……………………………</w:t>
      </w:r>
      <w:r>
        <w:rPr>
          <w:rFonts w:ascii="Times New Roman" w:hAnsi="Times New Roman" w:cs="Times New Roman"/>
          <w:sz w:val="24"/>
          <w:szCs w:val="24"/>
        </w:rPr>
        <w:t xml:space="preserve">                                                  </w:t>
      </w:r>
      <w:r w:rsidRPr="009363CD">
        <w:rPr>
          <w:rFonts w:ascii="Times New Roman" w:hAnsi="Times New Roman" w:cs="Times New Roman"/>
          <w:sz w:val="24"/>
          <w:szCs w:val="24"/>
        </w:rPr>
        <w:t>…………………………………….</w:t>
      </w:r>
    </w:p>
    <w:p w:rsidR="009363CD" w:rsidRPr="009363CD" w:rsidRDefault="009363CD" w:rsidP="009363CD">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Pr="009363CD">
        <w:rPr>
          <w:rFonts w:ascii="Times New Roman" w:hAnsi="Times New Roman" w:cs="Times New Roman"/>
          <w:sz w:val="24"/>
          <w:szCs w:val="24"/>
        </w:rPr>
        <w:t xml:space="preserve"> </w:t>
      </w:r>
      <w:r w:rsidRPr="009363CD">
        <w:rPr>
          <w:rFonts w:ascii="Times New Roman" w:hAnsi="Times New Roman" w:cs="Times New Roman"/>
        </w:rPr>
        <w:t xml:space="preserve">składający oświadczenie                                                </w:t>
      </w:r>
      <w:r>
        <w:rPr>
          <w:rFonts w:ascii="Times New Roman" w:hAnsi="Times New Roman" w:cs="Times New Roman"/>
        </w:rPr>
        <w:t xml:space="preserve">        </w:t>
      </w:r>
      <w:r w:rsidRPr="009363CD">
        <w:rPr>
          <w:rFonts w:ascii="Times New Roman" w:hAnsi="Times New Roman" w:cs="Times New Roman"/>
        </w:rPr>
        <w:t xml:space="preserve">           przyjmujący oświadczenie  </w:t>
      </w:r>
    </w:p>
    <w:p w:rsidR="000E311A" w:rsidRPr="009363CD" w:rsidRDefault="009363CD" w:rsidP="009363CD">
      <w:pPr>
        <w:spacing w:after="0" w:line="240" w:lineRule="auto"/>
      </w:pPr>
      <w:r>
        <w:t xml:space="preserve">        </w:t>
      </w:r>
    </w:p>
    <w:p w:rsidR="000E311A" w:rsidRDefault="000E311A" w:rsidP="000E311A"/>
    <w:p w:rsidR="000E311A" w:rsidRDefault="000E311A" w:rsidP="000E311A"/>
    <w:p w:rsidR="000E311A" w:rsidRDefault="000E311A" w:rsidP="000E311A"/>
    <w:p w:rsidR="000E311A" w:rsidRDefault="000E311A" w:rsidP="000E311A"/>
    <w:p w:rsidR="000E311A" w:rsidRDefault="000E311A" w:rsidP="000E311A"/>
    <w:p w:rsidR="000E311A" w:rsidRDefault="000E311A" w:rsidP="000E311A"/>
    <w:p w:rsidR="000E311A" w:rsidRDefault="000E311A" w:rsidP="000E311A"/>
    <w:p w:rsidR="002E59E2" w:rsidRDefault="002E59E2"/>
    <w:sectPr w:rsidR="002E59E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FD4" w:rsidRDefault="00CE2FD4" w:rsidP="000E311A">
      <w:pPr>
        <w:spacing w:after="0" w:line="240" w:lineRule="auto"/>
      </w:pPr>
      <w:r>
        <w:separator/>
      </w:r>
    </w:p>
  </w:endnote>
  <w:endnote w:type="continuationSeparator" w:id="0">
    <w:p w:rsidR="00CE2FD4" w:rsidRDefault="00CE2FD4" w:rsidP="000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NimbusSanL-Regu">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5A" w:rsidRPr="00844400" w:rsidRDefault="00F7345A" w:rsidP="000E311A">
    <w:pPr>
      <w:pStyle w:val="Stopka"/>
      <w:jc w:val="center"/>
      <w:rPr>
        <w:rFonts w:ascii="Arial Black" w:hAnsi="Arial Black" w:cs="Arial"/>
        <w:color w:val="4472C4" w:themeColor="accent5"/>
      </w:rPr>
    </w:pPr>
    <w:r w:rsidRPr="00844400">
      <w:rPr>
        <w:rFonts w:ascii="Arial Black" w:hAnsi="Arial Black" w:cs="Arial"/>
        <w:color w:val="4472C4" w:themeColor="accent5"/>
      </w:rPr>
      <w:t xml:space="preserve">GMINA </w:t>
    </w:r>
    <w:r w:rsidR="00024769" w:rsidRPr="00844400">
      <w:rPr>
        <w:rFonts w:ascii="Arial Black" w:hAnsi="Arial Black" w:cs="Arial"/>
        <w:color w:val="4472C4" w:themeColor="accent5"/>
      </w:rPr>
      <w:t>CHORZELE</w:t>
    </w:r>
    <w:r w:rsidRPr="00844400">
      <w:rPr>
        <w:rFonts w:ascii="Arial Black" w:hAnsi="Arial Black" w:cs="Arial"/>
        <w:color w:val="4472C4" w:themeColor="accent5"/>
      </w:rPr>
      <w:t xml:space="preserve"> – BIURO PROJEKTU</w:t>
    </w:r>
  </w:p>
  <w:p w:rsidR="00F7345A" w:rsidRPr="004E0885" w:rsidRDefault="00E30EB5" w:rsidP="000E311A">
    <w:pPr>
      <w:pStyle w:val="Stopka"/>
      <w:jc w:val="center"/>
      <w:rPr>
        <w:rFonts w:ascii="Bodoni MT Black" w:hAnsi="Bodoni MT Black" w:cs="Arial"/>
        <w:color w:val="4472C4" w:themeColor="accent5"/>
      </w:rPr>
    </w:pPr>
    <w:ins w:id="5" w:author="Izabela Jurczewska" w:date="2019-08-02T08:59:00Z">
      <w:r w:rsidRPr="00E30EB5">
        <w:rPr>
          <w:rFonts w:ascii="Bodoni MT Black" w:hAnsi="Bodoni MT Black" w:cs="Arial"/>
          <w:noProof/>
          <w:lang w:eastAsia="pl-PL"/>
        </w:rPr>
        <w:drawing>
          <wp:anchor distT="0" distB="0" distL="114300" distR="114300" simplePos="0" relativeHeight="251667456" behindDoc="1" locked="0" layoutInCell="1" allowOverlap="1">
            <wp:simplePos x="0" y="0"/>
            <wp:positionH relativeFrom="column">
              <wp:posOffset>4815205</wp:posOffset>
            </wp:positionH>
            <wp:positionV relativeFrom="paragraph">
              <wp:posOffset>293370</wp:posOffset>
            </wp:positionV>
            <wp:extent cx="1562100" cy="604107"/>
            <wp:effectExtent l="0" t="0" r="0" b="5715"/>
            <wp:wrapNone/>
            <wp:docPr id="3" name="Obraz 3" descr="C:\Users\i.jurczewska.UMIG\Desktop\CYFROWY_OBYWATEL_WOJ_MAZOWIECKIEGO\logo\fundacja_nowy_staw_logo (1)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jurczewska.UMIG\Desktop\CYFROWY_OBYWATEL_WOJ_MAZOWIECKIEGO\logo\fundacja_nowy_staw_logo (1) kopi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604107"/>
                    </a:xfrm>
                    <a:prstGeom prst="rect">
                      <a:avLst/>
                    </a:prstGeom>
                    <a:noFill/>
                    <a:ln>
                      <a:noFill/>
                    </a:ln>
                  </pic:spPr>
                </pic:pic>
              </a:graphicData>
            </a:graphic>
            <wp14:sizeRelH relativeFrom="page">
              <wp14:pctWidth>0</wp14:pctWidth>
            </wp14:sizeRelH>
            <wp14:sizeRelV relativeFrom="page">
              <wp14:pctHeight>0</wp14:pctHeight>
            </wp14:sizeRelV>
          </wp:anchor>
        </w:drawing>
      </w:r>
    </w:ins>
    <w:ins w:id="6" w:author="Izabela Jurczewska" w:date="2019-08-02T08:58:00Z">
      <w:r w:rsidRPr="00E30EB5">
        <w:rPr>
          <w:rFonts w:ascii="Arial Black" w:hAnsi="Arial Black" w:cs="Arial"/>
          <w:noProof/>
          <w:color w:val="4472C4" w:themeColor="accent5"/>
          <w:lang w:eastAsia="pl-PL"/>
        </w:rPr>
        <w:drawing>
          <wp:anchor distT="0" distB="0" distL="114300" distR="114300" simplePos="0" relativeHeight="251666432" behindDoc="1" locked="0" layoutInCell="1" allowOverlap="1">
            <wp:simplePos x="0" y="0"/>
            <wp:positionH relativeFrom="column">
              <wp:posOffset>-473075</wp:posOffset>
            </wp:positionH>
            <wp:positionV relativeFrom="paragraph">
              <wp:posOffset>330200</wp:posOffset>
            </wp:positionV>
            <wp:extent cx="1891030" cy="640080"/>
            <wp:effectExtent l="0" t="0" r="0" b="0"/>
            <wp:wrapNone/>
            <wp:docPr id="1" name="Obraz 1" descr="C:\Users\i.jurczewska.UMIG\Desktop\CYFROWY_OBYWATEL_WOJ_MAZOWIECKIEGO\logo\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jurczewska.UMIG\Desktop\CYFROWY_OBYWATEL_WOJ_MAZOWIECKIEGO\logo\logo3.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1030" cy="640080"/>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F7345A" w:rsidRPr="004E0885">
      <w:rPr>
        <w:rFonts w:ascii="Arial Black" w:hAnsi="Arial Black" w:cs="Arial"/>
        <w:color w:val="4472C4" w:themeColor="accent5"/>
      </w:rPr>
      <w:t>PN. „</w:t>
    </w:r>
    <w:r w:rsidR="0013306D" w:rsidRPr="004E0885">
      <w:rPr>
        <w:rFonts w:ascii="Arial Black" w:hAnsi="Arial Black" w:cs="Arial"/>
        <w:color w:val="4472C4" w:themeColor="accent5"/>
      </w:rPr>
      <w:t xml:space="preserve"> PODNIESIENIE KOMPETENCJI CYFROWYCH MIESZKA</w:t>
    </w:r>
    <w:r w:rsidR="00024615" w:rsidRPr="004E0885">
      <w:rPr>
        <w:rFonts w:ascii="Arial Black" w:hAnsi="Arial Black" w:cs="Arial"/>
        <w:color w:val="4472C4" w:themeColor="accent5"/>
      </w:rPr>
      <w:t>Ń</w:t>
    </w:r>
    <w:r w:rsidR="0013306D" w:rsidRPr="004E0885">
      <w:rPr>
        <w:rFonts w:ascii="Arial Black" w:hAnsi="Arial Black" w:cs="Arial"/>
        <w:color w:val="4472C4" w:themeColor="accent5"/>
      </w:rPr>
      <w:t>CÓW GMINY CHORZELE</w:t>
    </w:r>
    <w:r w:rsidR="00024769" w:rsidRPr="004E0885">
      <w:rPr>
        <w:rFonts w:ascii="Arial Black" w:hAnsi="Arial Black" w:cs="Arial"/>
        <w:color w:val="4472C4" w:themeColor="accent5"/>
      </w:rPr>
      <w:t>!</w:t>
    </w:r>
    <w:r w:rsidR="00F7345A" w:rsidRPr="004E0885">
      <w:rPr>
        <w:rFonts w:ascii="Arial Black" w:hAnsi="Arial Black" w:cs="Arial"/>
        <w:color w:val="4472C4" w:themeColor="accent5"/>
      </w:rPr>
      <w:t>”</w:t>
    </w:r>
  </w:p>
  <w:p w:rsidR="002268F9" w:rsidRDefault="002268F9" w:rsidP="000E311A">
    <w:pPr>
      <w:pStyle w:val="Stopka"/>
      <w:jc w:val="center"/>
      <w:rPr>
        <w:rFonts w:ascii="Bodoni MT Black" w:hAnsi="Bodoni MT Black" w:cs="Arial"/>
      </w:rPr>
    </w:pPr>
  </w:p>
  <w:p w:rsidR="002268F9" w:rsidRPr="00024769" w:rsidRDefault="002268F9" w:rsidP="000E311A">
    <w:pPr>
      <w:pStyle w:val="Stopka"/>
      <w:jc w:val="center"/>
      <w:rPr>
        <w:rFonts w:ascii="Bodoni MT Black" w:hAnsi="Bodoni MT Black"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FD4" w:rsidRDefault="00CE2FD4" w:rsidP="000E311A">
      <w:pPr>
        <w:spacing w:after="0" w:line="240" w:lineRule="auto"/>
      </w:pPr>
      <w:r>
        <w:separator/>
      </w:r>
    </w:p>
  </w:footnote>
  <w:footnote w:type="continuationSeparator" w:id="0">
    <w:p w:rsidR="00CE2FD4" w:rsidRDefault="00CE2FD4" w:rsidP="000E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5A" w:rsidDel="004E0885" w:rsidRDefault="00844400" w:rsidP="009363CD">
    <w:pPr>
      <w:pStyle w:val="Nagwek"/>
      <w:jc w:val="right"/>
      <w:rPr>
        <w:del w:id="2" w:author="Izabela Jurczewska" w:date="2019-07-29T15:02:00Z"/>
      </w:rPr>
    </w:pPr>
    <w:r w:rsidRPr="004E0885">
      <w:rPr>
        <w:noProof/>
        <w:lang w:eastAsia="pl-PL"/>
      </w:rPr>
      <w:drawing>
        <wp:anchor distT="0" distB="0" distL="114300" distR="114300" simplePos="0" relativeHeight="251664384" behindDoc="1" locked="0" layoutInCell="1" allowOverlap="1">
          <wp:simplePos x="0" y="0"/>
          <wp:positionH relativeFrom="column">
            <wp:posOffset>-335915</wp:posOffset>
          </wp:positionH>
          <wp:positionV relativeFrom="paragraph">
            <wp:posOffset>-198755</wp:posOffset>
          </wp:positionV>
          <wp:extent cx="1295400" cy="727710"/>
          <wp:effectExtent l="0" t="0" r="0" b="0"/>
          <wp:wrapTight wrapText="bothSides">
            <wp:wrapPolygon edited="0">
              <wp:start x="0" y="0"/>
              <wp:lineTo x="0" y="20921"/>
              <wp:lineTo x="21282" y="20921"/>
              <wp:lineTo x="21282" y="0"/>
              <wp:lineTo x="0" y="0"/>
            </wp:wrapPolygon>
          </wp:wrapTight>
          <wp:docPr id="2" name="Obraz 2" descr="C:\Users\i.jurczewska.UMIG\Desktop\CYFROWY_OBYWATEL_WOJ_MAZOWIECKIEGO\logo\FE_POPC\FE_POPC\POZIOM\POLSKI\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jurczewska.UMIG\Desktop\CYFROWY_OBYWATEL_WOJ_MAZOWIECKIEGO\logo\FE_POPC\FE_POPC\POZIOM\POLSKI\logo_FE_Polska_Cyfrowa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885" w:rsidRPr="00640C9F">
      <w:rPr>
        <w:rStyle w:val="Pogrubienie"/>
        <w:rFonts w:ascii="Monotype Corsiva" w:hAnsi="Monotype Corsiva" w:cs="Times New Roman"/>
        <w:b w:val="0"/>
        <w:i/>
        <w:noProof/>
        <w:color w:val="000000"/>
        <w:shd w:val="clear" w:color="auto" w:fill="FFFFFF"/>
        <w:lang w:eastAsia="pl-PL"/>
      </w:rPr>
      <w:drawing>
        <wp:anchor distT="0" distB="0" distL="114300" distR="114300" simplePos="0" relativeHeight="251661312" behindDoc="0" locked="0" layoutInCell="1" allowOverlap="1" wp14:anchorId="237FFEC8" wp14:editId="005E0A90">
          <wp:simplePos x="0" y="0"/>
          <wp:positionH relativeFrom="column">
            <wp:posOffset>3314065</wp:posOffset>
          </wp:positionH>
          <wp:positionV relativeFrom="paragraph">
            <wp:posOffset>-7620</wp:posOffset>
          </wp:positionV>
          <wp:extent cx="502920" cy="489585"/>
          <wp:effectExtent l="0" t="0" r="0" b="5715"/>
          <wp:wrapSquare wrapText="bothSides"/>
          <wp:docPr id="6" name="Obraz 3" descr="C:\Users\M6586~1.JAR\AppData\Local\Temp\herb pn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02920" cy="48958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E0885" w:rsidRPr="004E0885">
      <w:rPr>
        <w:noProof/>
        <w:lang w:eastAsia="pl-PL"/>
      </w:rPr>
      <w:drawing>
        <wp:anchor distT="0" distB="0" distL="114300" distR="114300" simplePos="0" relativeHeight="251665408" behindDoc="0" locked="0" layoutInCell="1" allowOverlap="1">
          <wp:simplePos x="0" y="0"/>
          <wp:positionH relativeFrom="column">
            <wp:posOffset>4327525</wp:posOffset>
          </wp:positionH>
          <wp:positionV relativeFrom="paragraph">
            <wp:posOffset>-76200</wp:posOffset>
          </wp:positionV>
          <wp:extent cx="1915795" cy="625475"/>
          <wp:effectExtent l="0" t="0" r="8255" b="3175"/>
          <wp:wrapThrough wrapText="bothSides">
            <wp:wrapPolygon edited="0">
              <wp:start x="0" y="0"/>
              <wp:lineTo x="0" y="21052"/>
              <wp:lineTo x="21478" y="21052"/>
              <wp:lineTo x="21478" y="0"/>
              <wp:lineTo x="0" y="0"/>
            </wp:wrapPolygon>
          </wp:wrapThrough>
          <wp:docPr id="7" name="Obraz 7" descr="C:\Users\i.jurczewska.UMIG\Desktop\CYFROWY_OBYWATEL_WOJ_MAZOWIECKIEGO\logo\EFRR_2017\EFRR\POZIOM\POLSKI\UE_EFR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jurczewska.UMIG\Desktop\CYFROWY_OBYWATEL_WOJ_MAZOWIECKIEGO\logo\EFRR_2017\EFRR\POZIOM\POLSKI\UE_EFRR_rgb-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1579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69" w:rsidRPr="00024769">
      <w:rPr>
        <w:noProof/>
        <w:lang w:eastAsia="pl-PL"/>
      </w:rPr>
      <w:drawing>
        <wp:anchor distT="0" distB="0" distL="114300" distR="114300" simplePos="0" relativeHeight="251659264" behindDoc="1" locked="0" layoutInCell="1" allowOverlap="1">
          <wp:simplePos x="0" y="0"/>
          <wp:positionH relativeFrom="column">
            <wp:posOffset>1142365</wp:posOffset>
          </wp:positionH>
          <wp:positionV relativeFrom="paragraph">
            <wp:posOffset>-76200</wp:posOffset>
          </wp:positionV>
          <wp:extent cx="1805940" cy="601980"/>
          <wp:effectExtent l="0" t="0" r="0" b="0"/>
          <wp:wrapNone/>
          <wp:docPr id="5" name="Obraz 5" descr="C:\Users\i.jurczewska.UMIG\Desktop\CYFROWY_OBYWATEL_WOJ_MAZOWIECKIEGO\logo\barwy\BARWY RP\POLSKI\POZIOM\z linią zamykającą\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urczewska.UMIG\Desktop\CYFROWY_OBYWATEL_WOJ_MAZOWIECKIEGO\logo\barwy\BARWY RP\POLSKI\POZIOM\z linią zamykającą\znak_barw_rp_poziom_szara_ramka_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594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3CD">
      <w:t xml:space="preserve">                                         </w:t>
    </w:r>
    <w:r w:rsidR="00141C0E">
      <w:t xml:space="preserve">          </w:t>
    </w:r>
    <w:r w:rsidR="009363CD">
      <w:t xml:space="preserve">                                      </w:t>
    </w:r>
  </w:p>
  <w:p w:rsidR="00F7345A" w:rsidRDefault="00F7345A" w:rsidP="004E0885">
    <w:pPr>
      <w:pStyle w:val="Nagwek"/>
      <w:jc w:val="right"/>
      <w:rPr>
        <w:ins w:id="3" w:author="Izabela Jurczewska" w:date="2019-07-29T15:10:00Z"/>
      </w:rPr>
    </w:pPr>
  </w:p>
  <w:p w:rsidR="00844400" w:rsidRDefault="00844400" w:rsidP="004E0885">
    <w:pPr>
      <w:pStyle w:val="Nagwek"/>
      <w:jc w:val="right"/>
      <w:rPr>
        <w:ins w:id="4" w:author="Izabela Jurczewska" w:date="2019-07-29T15:10:00Z"/>
      </w:rPr>
    </w:pPr>
  </w:p>
  <w:p w:rsidR="00844400" w:rsidRDefault="00844400" w:rsidP="004E0885">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026"/>
    <w:multiLevelType w:val="hybridMultilevel"/>
    <w:tmpl w:val="A9989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1525BF"/>
    <w:multiLevelType w:val="hybridMultilevel"/>
    <w:tmpl w:val="75EC47AA"/>
    <w:lvl w:ilvl="0" w:tplc="C78E4A1A">
      <w:start w:val="1"/>
      <w:numFmt w:val="decimal"/>
      <w:lvlText w:val="%1."/>
      <w:lvlJc w:val="left"/>
      <w:pPr>
        <w:ind w:left="717" w:hanging="360"/>
      </w:pPr>
      <w:rPr>
        <w:rFonts w:hint="default"/>
        <w:b/>
      </w:rPr>
    </w:lvl>
    <w:lvl w:ilvl="1" w:tplc="F488C75A">
      <w:start w:val="1"/>
      <w:numFmt w:val="lowerLetter"/>
      <w:lvlText w:val="%2."/>
      <w:lvlJc w:val="left"/>
      <w:pPr>
        <w:ind w:left="1437" w:hanging="360"/>
      </w:pPr>
      <w:rPr>
        <w:rFonts w:eastAsia="Calibri" w:cs="Calibri" w:hint="default"/>
        <w:sz w:val="22"/>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19A21B8E"/>
    <w:multiLevelType w:val="multilevel"/>
    <w:tmpl w:val="BE2048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94181"/>
    <w:multiLevelType w:val="hybridMultilevel"/>
    <w:tmpl w:val="8486A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41D6A"/>
    <w:multiLevelType w:val="hybridMultilevel"/>
    <w:tmpl w:val="1924FC3C"/>
    <w:lvl w:ilvl="0" w:tplc="1A162F22">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26695000"/>
    <w:multiLevelType w:val="multilevel"/>
    <w:tmpl w:val="BE2048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F262DB"/>
    <w:multiLevelType w:val="hybridMultilevel"/>
    <w:tmpl w:val="9DF2D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A2136E"/>
    <w:multiLevelType w:val="hybridMultilevel"/>
    <w:tmpl w:val="8794C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9C633C"/>
    <w:multiLevelType w:val="multilevel"/>
    <w:tmpl w:val="1C160130"/>
    <w:lvl w:ilvl="0">
      <w:start w:val="5"/>
      <w:numFmt w:val="decimal"/>
      <w:lvlText w:val="%1"/>
      <w:lvlJc w:val="left"/>
      <w:pPr>
        <w:ind w:left="360" w:hanging="360"/>
      </w:pPr>
      <w:rPr>
        <w:rFonts w:eastAsia="Calibri" w:cs="Calibri" w:hint="default"/>
        <w:sz w:val="22"/>
      </w:rPr>
    </w:lvl>
    <w:lvl w:ilvl="1">
      <w:start w:val="1"/>
      <w:numFmt w:val="decimal"/>
      <w:lvlText w:val="%1.%2"/>
      <w:lvlJc w:val="left"/>
      <w:pPr>
        <w:ind w:left="1069" w:hanging="360"/>
      </w:pPr>
      <w:rPr>
        <w:rFonts w:eastAsia="Calibri" w:cs="Calibri" w:hint="default"/>
        <w:sz w:val="20"/>
        <w:szCs w:val="20"/>
      </w:rPr>
    </w:lvl>
    <w:lvl w:ilvl="2">
      <w:start w:val="1"/>
      <w:numFmt w:val="decimal"/>
      <w:lvlText w:val="%1.%2.%3"/>
      <w:lvlJc w:val="left"/>
      <w:pPr>
        <w:ind w:left="2138" w:hanging="720"/>
      </w:pPr>
      <w:rPr>
        <w:rFonts w:eastAsia="Calibri" w:cs="Calibri" w:hint="default"/>
        <w:sz w:val="22"/>
      </w:rPr>
    </w:lvl>
    <w:lvl w:ilvl="3">
      <w:start w:val="1"/>
      <w:numFmt w:val="decimal"/>
      <w:lvlText w:val="%1.%2.%3.%4"/>
      <w:lvlJc w:val="left"/>
      <w:pPr>
        <w:ind w:left="2847" w:hanging="720"/>
      </w:pPr>
      <w:rPr>
        <w:rFonts w:eastAsia="Calibri" w:cs="Calibri" w:hint="default"/>
        <w:sz w:val="22"/>
      </w:rPr>
    </w:lvl>
    <w:lvl w:ilvl="4">
      <w:start w:val="1"/>
      <w:numFmt w:val="decimal"/>
      <w:lvlText w:val="%1.%2.%3.%4.%5"/>
      <w:lvlJc w:val="left"/>
      <w:pPr>
        <w:ind w:left="3916" w:hanging="1080"/>
      </w:pPr>
      <w:rPr>
        <w:rFonts w:eastAsia="Calibri" w:cs="Calibri" w:hint="default"/>
        <w:sz w:val="22"/>
      </w:rPr>
    </w:lvl>
    <w:lvl w:ilvl="5">
      <w:start w:val="1"/>
      <w:numFmt w:val="decimal"/>
      <w:lvlText w:val="%1.%2.%3.%4.%5.%6"/>
      <w:lvlJc w:val="left"/>
      <w:pPr>
        <w:ind w:left="4625" w:hanging="1080"/>
      </w:pPr>
      <w:rPr>
        <w:rFonts w:eastAsia="Calibri" w:cs="Calibri" w:hint="default"/>
        <w:sz w:val="22"/>
      </w:rPr>
    </w:lvl>
    <w:lvl w:ilvl="6">
      <w:start w:val="1"/>
      <w:numFmt w:val="decimal"/>
      <w:lvlText w:val="%1.%2.%3.%4.%5.%6.%7"/>
      <w:lvlJc w:val="left"/>
      <w:pPr>
        <w:ind w:left="5694" w:hanging="1440"/>
      </w:pPr>
      <w:rPr>
        <w:rFonts w:eastAsia="Calibri" w:cs="Calibri" w:hint="default"/>
        <w:sz w:val="22"/>
      </w:rPr>
    </w:lvl>
    <w:lvl w:ilvl="7">
      <w:start w:val="1"/>
      <w:numFmt w:val="decimal"/>
      <w:lvlText w:val="%1.%2.%3.%4.%5.%6.%7.%8"/>
      <w:lvlJc w:val="left"/>
      <w:pPr>
        <w:ind w:left="6403" w:hanging="1440"/>
      </w:pPr>
      <w:rPr>
        <w:rFonts w:eastAsia="Calibri" w:cs="Calibri" w:hint="default"/>
        <w:sz w:val="22"/>
      </w:rPr>
    </w:lvl>
    <w:lvl w:ilvl="8">
      <w:start w:val="1"/>
      <w:numFmt w:val="decimal"/>
      <w:lvlText w:val="%1.%2.%3.%4.%5.%6.%7.%8.%9"/>
      <w:lvlJc w:val="left"/>
      <w:pPr>
        <w:ind w:left="7472" w:hanging="1800"/>
      </w:pPr>
      <w:rPr>
        <w:rFonts w:eastAsia="Calibri" w:cs="Calibri" w:hint="default"/>
        <w:sz w:val="22"/>
      </w:rPr>
    </w:lvl>
  </w:abstractNum>
  <w:abstractNum w:abstractNumId="9" w15:restartNumberingAfterBreak="0">
    <w:nsid w:val="368B20A3"/>
    <w:multiLevelType w:val="hybridMultilevel"/>
    <w:tmpl w:val="3F8AF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9A19B4"/>
    <w:multiLevelType w:val="hybridMultilevel"/>
    <w:tmpl w:val="F85CAAD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A7F4B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714EEB"/>
    <w:multiLevelType w:val="multilevel"/>
    <w:tmpl w:val="A4BC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05B8E"/>
    <w:multiLevelType w:val="hybridMultilevel"/>
    <w:tmpl w:val="D2780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A5167B"/>
    <w:multiLevelType w:val="hybridMultilevel"/>
    <w:tmpl w:val="36408D1A"/>
    <w:lvl w:ilvl="0" w:tplc="7EDC613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863334"/>
    <w:multiLevelType w:val="hybridMultilevel"/>
    <w:tmpl w:val="AF6AFBB0"/>
    <w:lvl w:ilvl="0" w:tplc="D98AFE3A">
      <w:numFmt w:val="bullet"/>
      <w:lvlText w:val="•"/>
      <w:lvlJc w:val="left"/>
      <w:pPr>
        <w:ind w:left="510" w:hanging="15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580866"/>
    <w:multiLevelType w:val="hybridMultilevel"/>
    <w:tmpl w:val="BE348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851196"/>
    <w:multiLevelType w:val="hybridMultilevel"/>
    <w:tmpl w:val="AC001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237C2E"/>
    <w:multiLevelType w:val="multilevel"/>
    <w:tmpl w:val="660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65582"/>
    <w:multiLevelType w:val="hybridMultilevel"/>
    <w:tmpl w:val="CB586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FB2BA2"/>
    <w:multiLevelType w:val="hybridMultilevel"/>
    <w:tmpl w:val="82F42D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9"/>
  </w:num>
  <w:num w:numId="3">
    <w:abstractNumId w:val="3"/>
  </w:num>
  <w:num w:numId="4">
    <w:abstractNumId w:val="15"/>
  </w:num>
  <w:num w:numId="5">
    <w:abstractNumId w:val="0"/>
  </w:num>
  <w:num w:numId="6">
    <w:abstractNumId w:val="2"/>
  </w:num>
  <w:num w:numId="7">
    <w:abstractNumId w:val="11"/>
  </w:num>
  <w:num w:numId="8">
    <w:abstractNumId w:val="5"/>
  </w:num>
  <w:num w:numId="9">
    <w:abstractNumId w:val="17"/>
  </w:num>
  <w:num w:numId="10">
    <w:abstractNumId w:val="7"/>
  </w:num>
  <w:num w:numId="11">
    <w:abstractNumId w:val="16"/>
  </w:num>
  <w:num w:numId="12">
    <w:abstractNumId w:val="6"/>
  </w:num>
  <w:num w:numId="13">
    <w:abstractNumId w:val="13"/>
  </w:num>
  <w:num w:numId="14">
    <w:abstractNumId w:val="1"/>
  </w:num>
  <w:num w:numId="15">
    <w:abstractNumId w:val="14"/>
  </w:num>
  <w:num w:numId="16">
    <w:abstractNumId w:val="20"/>
  </w:num>
  <w:num w:numId="17">
    <w:abstractNumId w:val="10"/>
  </w:num>
  <w:num w:numId="18">
    <w:abstractNumId w:val="8"/>
  </w:num>
  <w:num w:numId="19">
    <w:abstractNumId w:val="4"/>
  </w:num>
  <w:num w:numId="20">
    <w:abstractNumId w:val="18"/>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zabela Jurczewska">
    <w15:presenceInfo w15:providerId="AD" w15:userId="S-1-5-21-1457141928-559746726-995050748-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4B267CAA-2020-43ED-8C18-A96BD0C58137}"/>
  </w:docVars>
  <w:rsids>
    <w:rsidRoot w:val="000E311A"/>
    <w:rsid w:val="00024615"/>
    <w:rsid w:val="00024769"/>
    <w:rsid w:val="0007327A"/>
    <w:rsid w:val="000C094E"/>
    <w:rsid w:val="000E311A"/>
    <w:rsid w:val="0013306D"/>
    <w:rsid w:val="00136498"/>
    <w:rsid w:val="00141C0E"/>
    <w:rsid w:val="00162751"/>
    <w:rsid w:val="001746A7"/>
    <w:rsid w:val="00197132"/>
    <w:rsid w:val="001B2179"/>
    <w:rsid w:val="001B7128"/>
    <w:rsid w:val="00200D35"/>
    <w:rsid w:val="0022448B"/>
    <w:rsid w:val="002268F9"/>
    <w:rsid w:val="00244CB3"/>
    <w:rsid w:val="002D0DDD"/>
    <w:rsid w:val="002E59E2"/>
    <w:rsid w:val="00330F3F"/>
    <w:rsid w:val="00336931"/>
    <w:rsid w:val="003437DD"/>
    <w:rsid w:val="00345534"/>
    <w:rsid w:val="00347603"/>
    <w:rsid w:val="0037629F"/>
    <w:rsid w:val="003B67DB"/>
    <w:rsid w:val="003C70B0"/>
    <w:rsid w:val="004D79F8"/>
    <w:rsid w:val="004E0885"/>
    <w:rsid w:val="004E44FE"/>
    <w:rsid w:val="004F2622"/>
    <w:rsid w:val="005122B8"/>
    <w:rsid w:val="00572BA8"/>
    <w:rsid w:val="00591EA3"/>
    <w:rsid w:val="005B2655"/>
    <w:rsid w:val="005D28D7"/>
    <w:rsid w:val="005D76EB"/>
    <w:rsid w:val="00631EB6"/>
    <w:rsid w:val="006741D3"/>
    <w:rsid w:val="006A6181"/>
    <w:rsid w:val="008063E9"/>
    <w:rsid w:val="008268F5"/>
    <w:rsid w:val="0083783C"/>
    <w:rsid w:val="00844400"/>
    <w:rsid w:val="008A04B9"/>
    <w:rsid w:val="008E4322"/>
    <w:rsid w:val="00925599"/>
    <w:rsid w:val="00931214"/>
    <w:rsid w:val="009363CD"/>
    <w:rsid w:val="009A3943"/>
    <w:rsid w:val="009C4446"/>
    <w:rsid w:val="00A133FD"/>
    <w:rsid w:val="00A41715"/>
    <w:rsid w:val="00A64D23"/>
    <w:rsid w:val="00A84024"/>
    <w:rsid w:val="00A97EC0"/>
    <w:rsid w:val="00AD2BBB"/>
    <w:rsid w:val="00BC1DBD"/>
    <w:rsid w:val="00C36248"/>
    <w:rsid w:val="00CC0D57"/>
    <w:rsid w:val="00CE2FD4"/>
    <w:rsid w:val="00D84499"/>
    <w:rsid w:val="00E07429"/>
    <w:rsid w:val="00E30EB5"/>
    <w:rsid w:val="00E34353"/>
    <w:rsid w:val="00E5085F"/>
    <w:rsid w:val="00E74F9A"/>
    <w:rsid w:val="00EE361F"/>
    <w:rsid w:val="00EF1740"/>
    <w:rsid w:val="00F7345A"/>
    <w:rsid w:val="00FA7810"/>
    <w:rsid w:val="00FA7ECC"/>
    <w:rsid w:val="00FC6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1AE4B74-5B82-431B-8638-FB7F57A3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31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E31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311A"/>
  </w:style>
  <w:style w:type="paragraph" w:styleId="Stopka">
    <w:name w:val="footer"/>
    <w:basedOn w:val="Normalny"/>
    <w:link w:val="StopkaZnak"/>
    <w:uiPriority w:val="99"/>
    <w:unhideWhenUsed/>
    <w:rsid w:val="000E31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311A"/>
  </w:style>
  <w:style w:type="character" w:styleId="Hipercze">
    <w:name w:val="Hyperlink"/>
    <w:basedOn w:val="Domylnaczcionkaakapitu"/>
    <w:uiPriority w:val="99"/>
    <w:unhideWhenUsed/>
    <w:rsid w:val="00D84499"/>
    <w:rPr>
      <w:color w:val="0563C1" w:themeColor="hyperlink"/>
      <w:u w:val="single"/>
    </w:rPr>
  </w:style>
  <w:style w:type="paragraph" w:styleId="Akapitzlist">
    <w:name w:val="List Paragraph"/>
    <w:basedOn w:val="Normalny"/>
    <w:uiPriority w:val="34"/>
    <w:qFormat/>
    <w:rsid w:val="00E07429"/>
    <w:pPr>
      <w:ind w:left="720"/>
      <w:contextualSpacing/>
    </w:pPr>
  </w:style>
  <w:style w:type="table" w:styleId="Tabela-Siatka">
    <w:name w:val="Table Grid"/>
    <w:basedOn w:val="Standardowy"/>
    <w:uiPriority w:val="39"/>
    <w:rsid w:val="00BC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41C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1C0E"/>
    <w:rPr>
      <w:rFonts w:ascii="Segoe UI" w:hAnsi="Segoe UI" w:cs="Segoe UI"/>
      <w:sz w:val="18"/>
      <w:szCs w:val="18"/>
    </w:rPr>
  </w:style>
  <w:style w:type="character" w:styleId="Pogrubienie">
    <w:name w:val="Strong"/>
    <w:basedOn w:val="Domylnaczcionkaakapitu"/>
    <w:uiPriority w:val="22"/>
    <w:qFormat/>
    <w:rsid w:val="00024769"/>
    <w:rPr>
      <w:b/>
      <w:bCs/>
    </w:rPr>
  </w:style>
  <w:style w:type="paragraph" w:styleId="NormalnyWeb">
    <w:name w:val="Normal (Web)"/>
    <w:basedOn w:val="Normalny"/>
    <w:uiPriority w:val="99"/>
    <w:unhideWhenUsed/>
    <w:rsid w:val="00FA781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200D35"/>
    <w:rPr>
      <w:sz w:val="16"/>
      <w:szCs w:val="16"/>
    </w:rPr>
  </w:style>
  <w:style w:type="paragraph" w:styleId="Tekstkomentarza">
    <w:name w:val="annotation text"/>
    <w:basedOn w:val="Normalny"/>
    <w:link w:val="TekstkomentarzaZnak"/>
    <w:uiPriority w:val="99"/>
    <w:semiHidden/>
    <w:unhideWhenUsed/>
    <w:rsid w:val="00200D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0D35"/>
    <w:rPr>
      <w:sz w:val="20"/>
      <w:szCs w:val="20"/>
    </w:rPr>
  </w:style>
  <w:style w:type="paragraph" w:styleId="Tematkomentarza">
    <w:name w:val="annotation subject"/>
    <w:basedOn w:val="Tekstkomentarza"/>
    <w:next w:val="Tekstkomentarza"/>
    <w:link w:val="TematkomentarzaZnak"/>
    <w:uiPriority w:val="99"/>
    <w:semiHidden/>
    <w:unhideWhenUsed/>
    <w:rsid w:val="00200D35"/>
    <w:rPr>
      <w:b/>
      <w:bCs/>
    </w:rPr>
  </w:style>
  <w:style w:type="character" w:customStyle="1" w:styleId="TematkomentarzaZnak">
    <w:name w:val="Temat komentarza Znak"/>
    <w:basedOn w:val="TekstkomentarzaZnak"/>
    <w:link w:val="Tematkomentarza"/>
    <w:uiPriority w:val="99"/>
    <w:semiHidden/>
    <w:rsid w:val="00200D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7CAA-2020-43ED-8C18-A96BD0C58137}">
  <ds:schemaRefs>
    <ds:schemaRef ds:uri="http://www.w3.org/2001/XMLSchema"/>
  </ds:schemaRefs>
</ds:datastoreItem>
</file>

<file path=customXml/itemProps2.xml><?xml version="1.0" encoding="utf-8"?>
<ds:datastoreItem xmlns:ds="http://schemas.openxmlformats.org/officeDocument/2006/customXml" ds:itemID="{676266B5-47CA-4B27-8CB3-F9F73DC4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13630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Łukaszewski</dc:creator>
  <cp:lastModifiedBy>Izabela Jurczewska</cp:lastModifiedBy>
  <cp:revision>4</cp:revision>
  <cp:lastPrinted>2019-03-26T11:36:00Z</cp:lastPrinted>
  <dcterms:created xsi:type="dcterms:W3CDTF">2019-08-05T05:36:00Z</dcterms:created>
  <dcterms:modified xsi:type="dcterms:W3CDTF">2019-08-05T11:52:00Z</dcterms:modified>
</cp:coreProperties>
</file>